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6C722A" w:rsidR="009703EE" w:rsidP="009703EE" w:rsidRDefault="000E09BC" w14:paraId="66E4792E" w14:textId="62683BCF">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0">
            <w:rPr>
              <w:rFonts w:ascii="Times New Roman" w:hAnsi="Times New Roman" w:eastAsia="Times New Roman" w:cs="Times New Roman"/>
              <w:b/>
              <w:bCs/>
              <w:kern w:val="0"/>
              <w:sz w:val="24"/>
              <w:szCs w:val="24"/>
              <w14:ligatures w14:val="none"/>
            </w:rPr>
          </w:rPrChange>
        </w:rPr>
      </w:pPr>
      <w:r w:rsidRPr="006C722A">
        <w:rPr>
          <w:noProof/>
        </w:rPr>
        <mc:AlternateContent>
          <mc:Choice Requires="wpg">
            <w:drawing>
              <wp:anchor distT="0" distB="0" distL="114300" distR="114300" simplePos="0" relativeHeight="251658240" behindDoc="1" locked="0" layoutInCell="1" allowOverlap="1" wp14:anchorId="51B9B552" wp14:editId="714B321A">
                <wp:simplePos x="0" y="0"/>
                <wp:positionH relativeFrom="page">
                  <wp:align>left</wp:align>
                </wp:positionH>
                <wp:positionV relativeFrom="page">
                  <wp:align>bottom</wp:align>
                </wp:positionV>
                <wp:extent cx="7871460" cy="10675620"/>
                <wp:effectExtent l="0" t="0" r="0" b="0"/>
                <wp:wrapNone/>
                <wp:docPr id="176752137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1460" cy="10675620"/>
                          <a:chOff x="-156" y="314"/>
                          <a:chExt cx="12396" cy="13654"/>
                        </a:xfrm>
                      </wpg:grpSpPr>
                      <wps:wsp>
                        <wps:cNvPr id="850941754" name="Line 9"/>
                        <wps:cNvCnPr>
                          <a:cxnSpLocks noChangeShapeType="1"/>
                        </wps:cNvCnPr>
                        <wps:spPr bwMode="auto">
                          <a:xfrm>
                            <a:off x="1483" y="1547"/>
                            <a:ext cx="9231" cy="0"/>
                          </a:xfrm>
                          <a:prstGeom prst="line">
                            <a:avLst/>
                          </a:prstGeom>
                          <a:noFill/>
                          <a:ln w="6350">
                            <a:solidFill>
                              <a:srgbClr val="446FC4"/>
                            </a:solidFill>
                            <a:prstDash val="solid"/>
                            <a:round/>
                            <a:headEnd/>
                            <a:tailEnd/>
                          </a:ln>
                          <a:extLst>
                            <a:ext uri="{909E8E84-426E-40DD-AFC4-6F175D3DCCD1}">
                              <a14:hiddenFill xmlns:a14="http://schemas.microsoft.com/office/drawing/2010/main">
                                <a:noFill/>
                              </a14:hiddenFill>
                            </a:ext>
                          </a:extLst>
                        </wps:spPr>
                        <wps:bodyPr/>
                      </wps:wsp>
                      <wps:wsp>
                        <wps:cNvPr id="964379978" name="Freeform 10"/>
                        <wps:cNvSpPr>
                          <a:spLocks/>
                        </wps:cNvSpPr>
                        <wps:spPr bwMode="auto">
                          <a:xfrm>
                            <a:off x="-156" y="314"/>
                            <a:ext cx="12240" cy="13654"/>
                          </a:xfrm>
                          <a:custGeom>
                            <a:avLst/>
                            <a:gdLst>
                              <a:gd name="T0" fmla="*/ 12240 w 12240"/>
                              <a:gd name="T1" fmla="+- 0 470 470"/>
                              <a:gd name="T2" fmla="*/ 470 h 13654"/>
                              <a:gd name="T3" fmla="*/ 0 w 12240"/>
                              <a:gd name="T4" fmla="+- 0 470 470"/>
                              <a:gd name="T5" fmla="*/ 470 h 13654"/>
                              <a:gd name="T6" fmla="*/ 0 w 12240"/>
                              <a:gd name="T7" fmla="+- 0 13354 470"/>
                              <a:gd name="T8" fmla="*/ 13354 h 13654"/>
                              <a:gd name="T9" fmla="*/ 66 w 12240"/>
                              <a:gd name="T10" fmla="+- 0 13373 470"/>
                              <a:gd name="T11" fmla="*/ 13373 h 13654"/>
                              <a:gd name="T12" fmla="*/ 176 w 12240"/>
                              <a:gd name="T13" fmla="+- 0 13404 470"/>
                              <a:gd name="T14" fmla="*/ 13404 h 13654"/>
                              <a:gd name="T15" fmla="*/ 295 w 12240"/>
                              <a:gd name="T16" fmla="+- 0 13436 470"/>
                              <a:gd name="T17" fmla="*/ 13436 h 13654"/>
                              <a:gd name="T18" fmla="*/ 494 w 12240"/>
                              <a:gd name="T19" fmla="+- 0 13486 470"/>
                              <a:gd name="T20" fmla="*/ 13486 h 13654"/>
                              <a:gd name="T21" fmla="*/ 713 w 12240"/>
                              <a:gd name="T22" fmla="+- 0 13538 470"/>
                              <a:gd name="T23" fmla="*/ 13538 h 13654"/>
                              <a:gd name="T24" fmla="*/ 954 w 12240"/>
                              <a:gd name="T25" fmla="+- 0 13590 470"/>
                              <a:gd name="T26" fmla="*/ 13590 h 13654"/>
                              <a:gd name="T27" fmla="*/ 1214 w 12240"/>
                              <a:gd name="T28" fmla="+- 0 13643 470"/>
                              <a:gd name="T29" fmla="*/ 13643 h 13654"/>
                              <a:gd name="T30" fmla="*/ 1494 w 12240"/>
                              <a:gd name="T31" fmla="+- 0 13695 470"/>
                              <a:gd name="T32" fmla="*/ 13695 h 13654"/>
                              <a:gd name="T33" fmla="*/ 1949 w 12240"/>
                              <a:gd name="T34" fmla="+- 0 13773 470"/>
                              <a:gd name="T35" fmla="*/ 13773 h 13654"/>
                              <a:gd name="T36" fmla="*/ 2395 w 12240"/>
                              <a:gd name="T37" fmla="+- 0 13844 470"/>
                              <a:gd name="T38" fmla="*/ 13844 h 13654"/>
                              <a:gd name="T39" fmla="*/ 2872 w 12240"/>
                              <a:gd name="T40" fmla="+- 0 13910 470"/>
                              <a:gd name="T41" fmla="*/ 13910 h 13654"/>
                              <a:gd name="T42" fmla="*/ 3315 w 12240"/>
                              <a:gd name="T43" fmla="+- 0 13964 470"/>
                              <a:gd name="T44" fmla="*/ 13964 h 13654"/>
                              <a:gd name="T45" fmla="*/ 3779 w 12240"/>
                              <a:gd name="T46" fmla="+- 0 14012 470"/>
                              <a:gd name="T47" fmla="*/ 14012 h 13654"/>
                              <a:gd name="T48" fmla="*/ 4265 w 12240"/>
                              <a:gd name="T49" fmla="+- 0 14053 470"/>
                              <a:gd name="T50" fmla="*/ 14053 h 13654"/>
                              <a:gd name="T51" fmla="*/ 4770 w 12240"/>
                              <a:gd name="T52" fmla="+- 0 14086 470"/>
                              <a:gd name="T53" fmla="*/ 14086 h 13654"/>
                              <a:gd name="T54" fmla="*/ 5218 w 12240"/>
                              <a:gd name="T55" fmla="+- 0 14106 470"/>
                              <a:gd name="T56" fmla="*/ 14106 h 13654"/>
                              <a:gd name="T57" fmla="*/ 5678 w 12240"/>
                              <a:gd name="T58" fmla="+- 0 14120 470"/>
                              <a:gd name="T59" fmla="*/ 14120 h 13654"/>
                              <a:gd name="T60" fmla="*/ 6151 w 12240"/>
                              <a:gd name="T61" fmla="+- 0 14124 470"/>
                              <a:gd name="T62" fmla="*/ 14124 h 13654"/>
                              <a:gd name="T63" fmla="*/ 6636 w 12240"/>
                              <a:gd name="T64" fmla="+- 0 14120 470"/>
                              <a:gd name="T65" fmla="*/ 14120 h 13654"/>
                              <a:gd name="T66" fmla="*/ 7132 w 12240"/>
                              <a:gd name="T67" fmla="+- 0 14106 470"/>
                              <a:gd name="T68" fmla="*/ 14106 h 13654"/>
                              <a:gd name="T69" fmla="*/ 7553 w 12240"/>
                              <a:gd name="T70" fmla="+- 0 14087 470"/>
                              <a:gd name="T71" fmla="*/ 14087 h 13654"/>
                              <a:gd name="T72" fmla="*/ 7981 w 12240"/>
                              <a:gd name="T73" fmla="+- 0 14059 470"/>
                              <a:gd name="T74" fmla="*/ 14059 h 13654"/>
                              <a:gd name="T75" fmla="*/ 8415 w 12240"/>
                              <a:gd name="T76" fmla="+- 0 14024 470"/>
                              <a:gd name="T77" fmla="*/ 14024 h 13654"/>
                              <a:gd name="T78" fmla="*/ 8855 w 12240"/>
                              <a:gd name="T79" fmla="+- 0 13980 470"/>
                              <a:gd name="T80" fmla="*/ 13980 h 13654"/>
                              <a:gd name="T81" fmla="*/ 9301 w 12240"/>
                              <a:gd name="T82" fmla="+- 0 13927 470"/>
                              <a:gd name="T83" fmla="*/ 13927 h 13654"/>
                              <a:gd name="T84" fmla="*/ 9752 w 12240"/>
                              <a:gd name="T85" fmla="+- 0 13864 470"/>
                              <a:gd name="T86" fmla="*/ 13864 h 13654"/>
                              <a:gd name="T87" fmla="*/ 10116 w 12240"/>
                              <a:gd name="T88" fmla="+- 0 13807 470"/>
                              <a:gd name="T89" fmla="*/ 13807 h 13654"/>
                              <a:gd name="T90" fmla="*/ 10483 w 12240"/>
                              <a:gd name="T91" fmla="+- 0 13743 470"/>
                              <a:gd name="T92" fmla="*/ 13743 h 13654"/>
                              <a:gd name="T93" fmla="*/ 10853 w 12240"/>
                              <a:gd name="T94" fmla="+- 0 13673 470"/>
                              <a:gd name="T95" fmla="*/ 13673 h 13654"/>
                              <a:gd name="T96" fmla="*/ 11225 w 12240"/>
                              <a:gd name="T97" fmla="+- 0 13595 470"/>
                              <a:gd name="T98" fmla="*/ 13595 h 13654"/>
                              <a:gd name="T99" fmla="*/ 11599 w 12240"/>
                              <a:gd name="T100" fmla="+- 0 13510 470"/>
                              <a:gd name="T101" fmla="*/ 13510 h 13654"/>
                              <a:gd name="T102" fmla="*/ 11976 w 12240"/>
                              <a:gd name="T103" fmla="+- 0 13418 470"/>
                              <a:gd name="T104" fmla="*/ 13418 h 13654"/>
                              <a:gd name="T105" fmla="*/ 12240 w 12240"/>
                              <a:gd name="T106" fmla="+- 0 13349 470"/>
                              <a:gd name="T107" fmla="*/ 13349 h 13654"/>
                              <a:gd name="T108" fmla="*/ 12240 w 12240"/>
                              <a:gd name="T109" fmla="+- 0 470 470"/>
                              <a:gd name="T110" fmla="*/ 470 h 1365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12240" h="13654">
                                <a:moveTo>
                                  <a:pt x="12240" y="0"/>
                                </a:moveTo>
                                <a:lnTo>
                                  <a:pt x="0" y="0"/>
                                </a:lnTo>
                                <a:lnTo>
                                  <a:pt x="0" y="12884"/>
                                </a:lnTo>
                                <a:lnTo>
                                  <a:pt x="66" y="12903"/>
                                </a:lnTo>
                                <a:lnTo>
                                  <a:pt x="176" y="12934"/>
                                </a:lnTo>
                                <a:lnTo>
                                  <a:pt x="295" y="12966"/>
                                </a:lnTo>
                                <a:lnTo>
                                  <a:pt x="494" y="13016"/>
                                </a:lnTo>
                                <a:lnTo>
                                  <a:pt x="713" y="13068"/>
                                </a:lnTo>
                                <a:lnTo>
                                  <a:pt x="954" y="13120"/>
                                </a:lnTo>
                                <a:lnTo>
                                  <a:pt x="1214" y="13173"/>
                                </a:lnTo>
                                <a:lnTo>
                                  <a:pt x="1494" y="13225"/>
                                </a:lnTo>
                                <a:lnTo>
                                  <a:pt x="1949" y="13303"/>
                                </a:lnTo>
                                <a:lnTo>
                                  <a:pt x="2395" y="13374"/>
                                </a:lnTo>
                                <a:lnTo>
                                  <a:pt x="2872" y="13440"/>
                                </a:lnTo>
                                <a:lnTo>
                                  <a:pt x="3315" y="13494"/>
                                </a:lnTo>
                                <a:lnTo>
                                  <a:pt x="3779" y="13542"/>
                                </a:lnTo>
                                <a:lnTo>
                                  <a:pt x="4265" y="13583"/>
                                </a:lnTo>
                                <a:lnTo>
                                  <a:pt x="4770" y="13616"/>
                                </a:lnTo>
                                <a:lnTo>
                                  <a:pt x="5218" y="13636"/>
                                </a:lnTo>
                                <a:lnTo>
                                  <a:pt x="5678" y="13650"/>
                                </a:lnTo>
                                <a:lnTo>
                                  <a:pt x="6151" y="13654"/>
                                </a:lnTo>
                                <a:lnTo>
                                  <a:pt x="6636" y="13650"/>
                                </a:lnTo>
                                <a:lnTo>
                                  <a:pt x="7132" y="13636"/>
                                </a:lnTo>
                                <a:lnTo>
                                  <a:pt x="7553" y="13617"/>
                                </a:lnTo>
                                <a:lnTo>
                                  <a:pt x="7981" y="13589"/>
                                </a:lnTo>
                                <a:lnTo>
                                  <a:pt x="8415" y="13554"/>
                                </a:lnTo>
                                <a:lnTo>
                                  <a:pt x="8855" y="13510"/>
                                </a:lnTo>
                                <a:lnTo>
                                  <a:pt x="9301" y="13457"/>
                                </a:lnTo>
                                <a:lnTo>
                                  <a:pt x="9752" y="13394"/>
                                </a:lnTo>
                                <a:lnTo>
                                  <a:pt x="10116" y="13337"/>
                                </a:lnTo>
                                <a:lnTo>
                                  <a:pt x="10483" y="13273"/>
                                </a:lnTo>
                                <a:lnTo>
                                  <a:pt x="10853" y="13203"/>
                                </a:lnTo>
                                <a:lnTo>
                                  <a:pt x="11225" y="13125"/>
                                </a:lnTo>
                                <a:lnTo>
                                  <a:pt x="11599" y="13040"/>
                                </a:lnTo>
                                <a:lnTo>
                                  <a:pt x="11976" y="12948"/>
                                </a:lnTo>
                                <a:lnTo>
                                  <a:pt x="12240" y="12879"/>
                                </a:lnTo>
                                <a:lnTo>
                                  <a:pt x="12240" y="0"/>
                                </a:lnTo>
                                <a:close/>
                              </a:path>
                            </a:pathLst>
                          </a:custGeom>
                          <a:solidFill>
                            <a:srgbClr val="1F39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1112516" name="Freeform 11"/>
                        <wps:cNvSpPr>
                          <a:spLocks/>
                        </wps:cNvSpPr>
                        <wps:spPr bwMode="auto">
                          <a:xfrm>
                            <a:off x="1896" y="10409"/>
                            <a:ext cx="10344" cy="1045"/>
                          </a:xfrm>
                          <a:custGeom>
                            <a:avLst/>
                            <a:gdLst>
                              <a:gd name="T0" fmla="+- 0 12087 1896"/>
                              <a:gd name="T1" fmla="*/ T0 w 10344"/>
                              <a:gd name="T2" fmla="+- 0 10448 10409"/>
                              <a:gd name="T3" fmla="*/ 10448 h 1045"/>
                              <a:gd name="T4" fmla="+- 0 11742 1896"/>
                              <a:gd name="T5" fmla="*/ T4 w 10344"/>
                              <a:gd name="T6" fmla="+- 0 10533 10409"/>
                              <a:gd name="T7" fmla="*/ 10533 h 1045"/>
                              <a:gd name="T8" fmla="+- 0 11228 1896"/>
                              <a:gd name="T9" fmla="*/ T8 w 10344"/>
                              <a:gd name="T10" fmla="+- 0 10651 10409"/>
                              <a:gd name="T11" fmla="*/ 10651 h 1045"/>
                              <a:gd name="T12" fmla="+- 0 10719 1896"/>
                              <a:gd name="T13" fmla="*/ T12 w 10344"/>
                              <a:gd name="T14" fmla="+- 0 10757 10409"/>
                              <a:gd name="T15" fmla="*/ 10757 h 1045"/>
                              <a:gd name="T16" fmla="+- 0 10214 1896"/>
                              <a:gd name="T17" fmla="*/ T16 w 10344"/>
                              <a:gd name="T18" fmla="+- 0 10852 10409"/>
                              <a:gd name="T19" fmla="*/ 10852 h 1045"/>
                              <a:gd name="T20" fmla="+- 0 9714 1896"/>
                              <a:gd name="T21" fmla="*/ T20 w 10344"/>
                              <a:gd name="T22" fmla="+- 0 10937 10409"/>
                              <a:gd name="T23" fmla="*/ 10937 h 1045"/>
                              <a:gd name="T24" fmla="+- 0 9383 1896"/>
                              <a:gd name="T25" fmla="*/ T24 w 10344"/>
                              <a:gd name="T26" fmla="+- 0 10988 10409"/>
                              <a:gd name="T27" fmla="*/ 10988 h 1045"/>
                              <a:gd name="T28" fmla="+- 0 8893 1896"/>
                              <a:gd name="T29" fmla="*/ T28 w 10344"/>
                              <a:gd name="T30" fmla="+- 0 11056 10409"/>
                              <a:gd name="T31" fmla="*/ 11056 h 1045"/>
                              <a:gd name="T32" fmla="+- 0 8409 1896"/>
                              <a:gd name="T33" fmla="*/ T32 w 10344"/>
                              <a:gd name="T34" fmla="+- 0 11115 10409"/>
                              <a:gd name="T35" fmla="*/ 11115 h 1045"/>
                              <a:gd name="T36" fmla="+- 0 7932 1896"/>
                              <a:gd name="T37" fmla="*/ T36 w 10344"/>
                              <a:gd name="T38" fmla="+- 0 11165 10409"/>
                              <a:gd name="T39" fmla="*/ 11165 h 1045"/>
                              <a:gd name="T40" fmla="+- 0 7618 1896"/>
                              <a:gd name="T41" fmla="*/ T40 w 10344"/>
                              <a:gd name="T42" fmla="+- 0 11194 10409"/>
                              <a:gd name="T43" fmla="*/ 11194 h 1045"/>
                              <a:gd name="T44" fmla="+- 0 7154 1896"/>
                              <a:gd name="T45" fmla="*/ T44 w 10344"/>
                              <a:gd name="T46" fmla="+- 0 11231 10409"/>
                              <a:gd name="T47" fmla="*/ 11231 h 1045"/>
                              <a:gd name="T48" fmla="+- 0 6698 1896"/>
                              <a:gd name="T49" fmla="*/ T48 w 10344"/>
                              <a:gd name="T50" fmla="+- 0 11260 10409"/>
                              <a:gd name="T51" fmla="*/ 11260 h 1045"/>
                              <a:gd name="T52" fmla="+- 0 6251 1896"/>
                              <a:gd name="T53" fmla="*/ T52 w 10344"/>
                              <a:gd name="T54" fmla="+- 0 11282 10409"/>
                              <a:gd name="T55" fmla="*/ 11282 h 1045"/>
                              <a:gd name="T56" fmla="+- 0 5599 1896"/>
                              <a:gd name="T57" fmla="*/ T56 w 10344"/>
                              <a:gd name="T58" fmla="+- 0 11303 10409"/>
                              <a:gd name="T59" fmla="*/ 11303 h 1045"/>
                              <a:gd name="T60" fmla="+- 0 5177 1896"/>
                              <a:gd name="T61" fmla="*/ T60 w 10344"/>
                              <a:gd name="T62" fmla="+- 0 11309 10409"/>
                              <a:gd name="T63" fmla="*/ 11309 h 1045"/>
                              <a:gd name="T64" fmla="+- 0 4811 1896"/>
                              <a:gd name="T65" fmla="*/ T64 w 10344"/>
                              <a:gd name="T66" fmla="+- 0 11310 10409"/>
                              <a:gd name="T67" fmla="*/ 11310 h 1045"/>
                              <a:gd name="T68" fmla="+- 0 4456 1896"/>
                              <a:gd name="T69" fmla="*/ T68 w 10344"/>
                              <a:gd name="T70" fmla="+- 0 11307 10409"/>
                              <a:gd name="T71" fmla="*/ 11307 h 1045"/>
                              <a:gd name="T72" fmla="+- 0 3939 1896"/>
                              <a:gd name="T73" fmla="*/ T72 w 10344"/>
                              <a:gd name="T74" fmla="+- 0 11296 10409"/>
                              <a:gd name="T75" fmla="*/ 11296 h 1045"/>
                              <a:gd name="T76" fmla="+- 0 3204 1896"/>
                              <a:gd name="T77" fmla="*/ T76 w 10344"/>
                              <a:gd name="T78" fmla="+- 0 11264 10409"/>
                              <a:gd name="T79" fmla="*/ 11264 h 1045"/>
                              <a:gd name="T80" fmla="+- 0 2743 1896"/>
                              <a:gd name="T81" fmla="*/ T80 w 10344"/>
                              <a:gd name="T82" fmla="+- 0 11236 10409"/>
                              <a:gd name="T83" fmla="*/ 11236 h 1045"/>
                              <a:gd name="T84" fmla="+- 0 2306 1896"/>
                              <a:gd name="T85" fmla="*/ T84 w 10344"/>
                              <a:gd name="T86" fmla="+- 0 11204 10409"/>
                              <a:gd name="T87" fmla="*/ 11204 h 1045"/>
                              <a:gd name="T88" fmla="+- 0 1896 1896"/>
                              <a:gd name="T89" fmla="*/ T88 w 10344"/>
                              <a:gd name="T90" fmla="+- 0 11167 10409"/>
                              <a:gd name="T91" fmla="*/ 11167 h 1045"/>
                              <a:gd name="T92" fmla="+- 0 2284 1896"/>
                              <a:gd name="T93" fmla="*/ T92 w 10344"/>
                              <a:gd name="T94" fmla="+- 0 11219 10409"/>
                              <a:gd name="T95" fmla="*/ 11219 h 1045"/>
                              <a:gd name="T96" fmla="+- 0 2697 1896"/>
                              <a:gd name="T97" fmla="*/ T96 w 10344"/>
                              <a:gd name="T98" fmla="+- 0 11268 10409"/>
                              <a:gd name="T99" fmla="*/ 11268 h 1045"/>
                              <a:gd name="T100" fmla="+- 0 3133 1896"/>
                              <a:gd name="T101" fmla="*/ T100 w 10344"/>
                              <a:gd name="T102" fmla="+- 0 11312 10409"/>
                              <a:gd name="T103" fmla="*/ 11312 h 1045"/>
                              <a:gd name="T104" fmla="+- 0 3591 1896"/>
                              <a:gd name="T105" fmla="*/ T104 w 10344"/>
                              <a:gd name="T106" fmla="+- 0 11352 10409"/>
                              <a:gd name="T107" fmla="*/ 11352 h 1045"/>
                              <a:gd name="T108" fmla="+- 0 4070 1896"/>
                              <a:gd name="T109" fmla="*/ T108 w 10344"/>
                              <a:gd name="T110" fmla="+- 0 11387 10409"/>
                              <a:gd name="T111" fmla="*/ 11387 h 1045"/>
                              <a:gd name="T112" fmla="+- 0 4570 1896"/>
                              <a:gd name="T113" fmla="*/ T112 w 10344"/>
                              <a:gd name="T114" fmla="+- 0 11415 10409"/>
                              <a:gd name="T115" fmla="*/ 11415 h 1045"/>
                              <a:gd name="T116" fmla="+- 0 4914 1896"/>
                              <a:gd name="T117" fmla="*/ T116 w 10344"/>
                              <a:gd name="T118" fmla="+- 0 11430 10409"/>
                              <a:gd name="T119" fmla="*/ 11430 h 1045"/>
                              <a:gd name="T120" fmla="+- 0 5445 1896"/>
                              <a:gd name="T121" fmla="*/ T120 w 10344"/>
                              <a:gd name="T122" fmla="+- 0 11446 10409"/>
                              <a:gd name="T123" fmla="*/ 11446 h 1045"/>
                              <a:gd name="T124" fmla="+- 0 6182 1896"/>
                              <a:gd name="T125" fmla="*/ T124 w 10344"/>
                              <a:gd name="T126" fmla="+- 0 11454 10409"/>
                              <a:gd name="T127" fmla="*/ 11454 h 1045"/>
                              <a:gd name="T128" fmla="+- 0 6613 1896"/>
                              <a:gd name="T129" fmla="*/ T128 w 10344"/>
                              <a:gd name="T130" fmla="+- 0 11451 10409"/>
                              <a:gd name="T131" fmla="*/ 11451 h 1045"/>
                              <a:gd name="T132" fmla="+- 0 7054 1896"/>
                              <a:gd name="T133" fmla="*/ T132 w 10344"/>
                              <a:gd name="T134" fmla="+- 0 11441 10409"/>
                              <a:gd name="T135" fmla="*/ 11441 h 1045"/>
                              <a:gd name="T136" fmla="+- 0 7503 1896"/>
                              <a:gd name="T137" fmla="*/ T136 w 10344"/>
                              <a:gd name="T138" fmla="+- 0 11426 10409"/>
                              <a:gd name="T139" fmla="*/ 11426 h 1045"/>
                              <a:gd name="T140" fmla="+- 0 7959 1896"/>
                              <a:gd name="T141" fmla="*/ T140 w 10344"/>
                              <a:gd name="T142" fmla="+- 0 11403 10409"/>
                              <a:gd name="T143" fmla="*/ 11403 h 1045"/>
                              <a:gd name="T144" fmla="+- 0 8501 1896"/>
                              <a:gd name="T145" fmla="*/ T144 w 10344"/>
                              <a:gd name="T146" fmla="+- 0 11367 10409"/>
                              <a:gd name="T147" fmla="*/ 11367 h 1045"/>
                              <a:gd name="T148" fmla="+- 0 8815 1896"/>
                              <a:gd name="T149" fmla="*/ T148 w 10344"/>
                              <a:gd name="T150" fmla="+- 0 11342 10409"/>
                              <a:gd name="T151" fmla="*/ 11342 h 1045"/>
                              <a:gd name="T152" fmla="+- 0 9132 1896"/>
                              <a:gd name="T153" fmla="*/ T152 w 10344"/>
                              <a:gd name="T154" fmla="+- 0 11313 10409"/>
                              <a:gd name="T155" fmla="*/ 11313 h 1045"/>
                              <a:gd name="T156" fmla="+- 0 9452 1896"/>
                              <a:gd name="T157" fmla="*/ T156 w 10344"/>
                              <a:gd name="T158" fmla="+- 0 11280 10409"/>
                              <a:gd name="T159" fmla="*/ 11280 h 1045"/>
                              <a:gd name="T160" fmla="+- 0 9774 1896"/>
                              <a:gd name="T161" fmla="*/ T160 w 10344"/>
                              <a:gd name="T162" fmla="+- 0 11243 10409"/>
                              <a:gd name="T163" fmla="*/ 11243 h 1045"/>
                              <a:gd name="T164" fmla="+- 0 10262 1896"/>
                              <a:gd name="T165" fmla="*/ T164 w 10344"/>
                              <a:gd name="T166" fmla="+- 0 11181 10409"/>
                              <a:gd name="T167" fmla="*/ 11181 h 1045"/>
                              <a:gd name="T168" fmla="+- 0 10590 1896"/>
                              <a:gd name="T169" fmla="*/ T168 w 10344"/>
                              <a:gd name="T170" fmla="+- 0 11134 10409"/>
                              <a:gd name="T171" fmla="*/ 11134 h 1045"/>
                              <a:gd name="T172" fmla="+- 0 10920 1896"/>
                              <a:gd name="T173" fmla="*/ T172 w 10344"/>
                              <a:gd name="T174" fmla="+- 0 11083 10409"/>
                              <a:gd name="T175" fmla="*/ 11083 h 1045"/>
                              <a:gd name="T176" fmla="+- 0 11419 1896"/>
                              <a:gd name="T177" fmla="*/ T176 w 10344"/>
                              <a:gd name="T178" fmla="+- 0 10998 10409"/>
                              <a:gd name="T179" fmla="*/ 10998 h 1045"/>
                              <a:gd name="T180" fmla="+- 0 11922 1896"/>
                              <a:gd name="T181" fmla="*/ T180 w 10344"/>
                              <a:gd name="T182" fmla="+- 0 10903 10409"/>
                              <a:gd name="T183" fmla="*/ 10903 h 1045"/>
                              <a:gd name="T184" fmla="+- 0 12240 1896"/>
                              <a:gd name="T185" fmla="*/ T184 w 10344"/>
                              <a:gd name="T186" fmla="+- 0 10837 10409"/>
                              <a:gd name="T187" fmla="*/ 10837 h 10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0344" h="1045">
                                <a:moveTo>
                                  <a:pt x="10344" y="0"/>
                                </a:moveTo>
                                <a:lnTo>
                                  <a:pt x="10191" y="39"/>
                                </a:lnTo>
                                <a:lnTo>
                                  <a:pt x="10018" y="82"/>
                                </a:lnTo>
                                <a:lnTo>
                                  <a:pt x="9846" y="124"/>
                                </a:lnTo>
                                <a:lnTo>
                                  <a:pt x="9503" y="204"/>
                                </a:lnTo>
                                <a:lnTo>
                                  <a:pt x="9332" y="242"/>
                                </a:lnTo>
                                <a:lnTo>
                                  <a:pt x="8992" y="314"/>
                                </a:lnTo>
                                <a:lnTo>
                                  <a:pt x="8823" y="348"/>
                                </a:lnTo>
                                <a:lnTo>
                                  <a:pt x="8654" y="381"/>
                                </a:lnTo>
                                <a:lnTo>
                                  <a:pt x="8318" y="443"/>
                                </a:lnTo>
                                <a:lnTo>
                                  <a:pt x="7984" y="501"/>
                                </a:lnTo>
                                <a:lnTo>
                                  <a:pt x="7818" y="528"/>
                                </a:lnTo>
                                <a:lnTo>
                                  <a:pt x="7652" y="554"/>
                                </a:lnTo>
                                <a:lnTo>
                                  <a:pt x="7487" y="579"/>
                                </a:lnTo>
                                <a:lnTo>
                                  <a:pt x="7160" y="625"/>
                                </a:lnTo>
                                <a:lnTo>
                                  <a:pt x="6997" y="647"/>
                                </a:lnTo>
                                <a:lnTo>
                                  <a:pt x="6835" y="668"/>
                                </a:lnTo>
                                <a:lnTo>
                                  <a:pt x="6513" y="706"/>
                                </a:lnTo>
                                <a:lnTo>
                                  <a:pt x="6353" y="724"/>
                                </a:lnTo>
                                <a:lnTo>
                                  <a:pt x="6036" y="756"/>
                                </a:lnTo>
                                <a:lnTo>
                                  <a:pt x="5879" y="771"/>
                                </a:lnTo>
                                <a:lnTo>
                                  <a:pt x="5722" y="785"/>
                                </a:lnTo>
                                <a:lnTo>
                                  <a:pt x="5489" y="804"/>
                                </a:lnTo>
                                <a:lnTo>
                                  <a:pt x="5258" y="822"/>
                                </a:lnTo>
                                <a:lnTo>
                                  <a:pt x="5029" y="837"/>
                                </a:lnTo>
                                <a:lnTo>
                                  <a:pt x="4802" y="851"/>
                                </a:lnTo>
                                <a:lnTo>
                                  <a:pt x="4578" y="863"/>
                                </a:lnTo>
                                <a:lnTo>
                                  <a:pt x="4355" y="873"/>
                                </a:lnTo>
                                <a:lnTo>
                                  <a:pt x="4135" y="882"/>
                                </a:lnTo>
                                <a:lnTo>
                                  <a:pt x="3703" y="894"/>
                                </a:lnTo>
                                <a:lnTo>
                                  <a:pt x="3490" y="898"/>
                                </a:lnTo>
                                <a:lnTo>
                                  <a:pt x="3281" y="900"/>
                                </a:lnTo>
                                <a:lnTo>
                                  <a:pt x="3073" y="901"/>
                                </a:lnTo>
                                <a:lnTo>
                                  <a:pt x="2915" y="901"/>
                                </a:lnTo>
                                <a:lnTo>
                                  <a:pt x="2736" y="900"/>
                                </a:lnTo>
                                <a:lnTo>
                                  <a:pt x="2560" y="898"/>
                                </a:lnTo>
                                <a:lnTo>
                                  <a:pt x="2385" y="895"/>
                                </a:lnTo>
                                <a:lnTo>
                                  <a:pt x="2043" y="887"/>
                                </a:lnTo>
                                <a:lnTo>
                                  <a:pt x="1711" y="875"/>
                                </a:lnTo>
                                <a:lnTo>
                                  <a:pt x="1308" y="855"/>
                                </a:lnTo>
                                <a:lnTo>
                                  <a:pt x="1075" y="842"/>
                                </a:lnTo>
                                <a:lnTo>
                                  <a:pt x="847" y="827"/>
                                </a:lnTo>
                                <a:lnTo>
                                  <a:pt x="625" y="811"/>
                                </a:lnTo>
                                <a:lnTo>
                                  <a:pt x="410" y="795"/>
                                </a:lnTo>
                                <a:lnTo>
                                  <a:pt x="202" y="777"/>
                                </a:lnTo>
                                <a:lnTo>
                                  <a:pt x="0" y="758"/>
                                </a:lnTo>
                                <a:lnTo>
                                  <a:pt x="191" y="784"/>
                                </a:lnTo>
                                <a:lnTo>
                                  <a:pt x="388" y="810"/>
                                </a:lnTo>
                                <a:lnTo>
                                  <a:pt x="592" y="835"/>
                                </a:lnTo>
                                <a:lnTo>
                                  <a:pt x="801" y="859"/>
                                </a:lnTo>
                                <a:lnTo>
                                  <a:pt x="1016" y="881"/>
                                </a:lnTo>
                                <a:lnTo>
                                  <a:pt x="1237" y="903"/>
                                </a:lnTo>
                                <a:lnTo>
                                  <a:pt x="1463" y="924"/>
                                </a:lnTo>
                                <a:lnTo>
                                  <a:pt x="1695" y="943"/>
                                </a:lnTo>
                                <a:lnTo>
                                  <a:pt x="2012" y="967"/>
                                </a:lnTo>
                                <a:lnTo>
                                  <a:pt x="2174" y="978"/>
                                </a:lnTo>
                                <a:lnTo>
                                  <a:pt x="2338" y="988"/>
                                </a:lnTo>
                                <a:lnTo>
                                  <a:pt x="2674" y="1006"/>
                                </a:lnTo>
                                <a:lnTo>
                                  <a:pt x="2845" y="1014"/>
                                </a:lnTo>
                                <a:lnTo>
                                  <a:pt x="3018" y="1021"/>
                                </a:lnTo>
                                <a:lnTo>
                                  <a:pt x="3193" y="1027"/>
                                </a:lnTo>
                                <a:lnTo>
                                  <a:pt x="3549" y="1037"/>
                                </a:lnTo>
                                <a:lnTo>
                                  <a:pt x="3914" y="1043"/>
                                </a:lnTo>
                                <a:lnTo>
                                  <a:pt x="4286" y="1045"/>
                                </a:lnTo>
                                <a:lnTo>
                                  <a:pt x="4500" y="1044"/>
                                </a:lnTo>
                                <a:lnTo>
                                  <a:pt x="4717" y="1042"/>
                                </a:lnTo>
                                <a:lnTo>
                                  <a:pt x="4936" y="1038"/>
                                </a:lnTo>
                                <a:lnTo>
                                  <a:pt x="5158" y="1032"/>
                                </a:lnTo>
                                <a:lnTo>
                                  <a:pt x="5381" y="1025"/>
                                </a:lnTo>
                                <a:lnTo>
                                  <a:pt x="5607" y="1017"/>
                                </a:lnTo>
                                <a:lnTo>
                                  <a:pt x="5834" y="1006"/>
                                </a:lnTo>
                                <a:lnTo>
                                  <a:pt x="6063" y="994"/>
                                </a:lnTo>
                                <a:lnTo>
                                  <a:pt x="6294" y="980"/>
                                </a:lnTo>
                                <a:lnTo>
                                  <a:pt x="6605" y="958"/>
                                </a:lnTo>
                                <a:lnTo>
                                  <a:pt x="6762" y="946"/>
                                </a:lnTo>
                                <a:lnTo>
                                  <a:pt x="6919" y="933"/>
                                </a:lnTo>
                                <a:lnTo>
                                  <a:pt x="7077" y="919"/>
                                </a:lnTo>
                                <a:lnTo>
                                  <a:pt x="7236" y="904"/>
                                </a:lnTo>
                                <a:lnTo>
                                  <a:pt x="7396" y="888"/>
                                </a:lnTo>
                                <a:lnTo>
                                  <a:pt x="7556" y="871"/>
                                </a:lnTo>
                                <a:lnTo>
                                  <a:pt x="7717" y="853"/>
                                </a:lnTo>
                                <a:lnTo>
                                  <a:pt x="7878" y="834"/>
                                </a:lnTo>
                                <a:lnTo>
                                  <a:pt x="8203" y="794"/>
                                </a:lnTo>
                                <a:lnTo>
                                  <a:pt x="8366" y="772"/>
                                </a:lnTo>
                                <a:lnTo>
                                  <a:pt x="8530" y="749"/>
                                </a:lnTo>
                                <a:lnTo>
                                  <a:pt x="8694" y="725"/>
                                </a:lnTo>
                                <a:lnTo>
                                  <a:pt x="8859" y="700"/>
                                </a:lnTo>
                                <a:lnTo>
                                  <a:pt x="9024" y="674"/>
                                </a:lnTo>
                                <a:lnTo>
                                  <a:pt x="9190" y="647"/>
                                </a:lnTo>
                                <a:lnTo>
                                  <a:pt x="9523" y="589"/>
                                </a:lnTo>
                                <a:lnTo>
                                  <a:pt x="9858" y="527"/>
                                </a:lnTo>
                                <a:lnTo>
                                  <a:pt x="10026" y="494"/>
                                </a:lnTo>
                                <a:lnTo>
                                  <a:pt x="10195" y="460"/>
                                </a:lnTo>
                                <a:lnTo>
                                  <a:pt x="10344" y="428"/>
                                </a:lnTo>
                                <a:lnTo>
                                  <a:pt x="10344" y="0"/>
                                </a:lnTo>
                                <a:close/>
                              </a:path>
                            </a:pathLst>
                          </a:custGeom>
                          <a:solidFill>
                            <a:srgbClr val="DFE0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100316" name="Rectangle 12"/>
                        <wps:cNvSpPr>
                          <a:spLocks noChangeArrowheads="1"/>
                        </wps:cNvSpPr>
                        <wps:spPr bwMode="auto">
                          <a:xfrm>
                            <a:off x="10470" y="364"/>
                            <a:ext cx="930" cy="1544"/>
                          </a:xfrm>
                          <a:prstGeom prst="rect">
                            <a:avLst/>
                          </a:prstGeom>
                          <a:solidFill>
                            <a:srgbClr val="4470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8738193"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9" y="3276"/>
                            <a:ext cx="9212" cy="3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w14:anchorId="4A86A4F4">
              <v:group id="Group 9" style="position:absolute;margin-left:0;margin-top:0;width:619.8pt;height:840.6pt;z-index:-251658240;mso-position-horizontal:left;mso-position-horizontal-relative:page;mso-position-vertical:bottom;mso-position-vertical-relative:page" coordsize="12396,13654" coordorigin="-156,314" o:spid="_x0000_s1026" w14:anchorId="5B7E9ED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">
                <v:line id="Line 9" style="position:absolute;visibility:visible;mso-wrap-style:square" o:spid="_x0000_s1027" strokecolor="#446fc4" strokeweight=".5pt" o:connectortype="straight" from="1483,1547" to="10714,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"/>
                <v:shape id="Freeform 10" style="position:absolute;left:-156;top:314;width:12240;height:13654;visibility:visible;mso-wrap-style:square;v-text-anchor:top" coordsize="12240,13654" o:spid="_x0000_s1028" fillcolor="#1f3985" stroked="f" path="m12240,l,,,12884r66,19l176,12934r119,32l494,13016r219,52l954,13120r260,53l1494,13225r455,78l2395,13374r477,66l3315,13494r464,48l4265,13583r505,33l5218,13636r460,14l6151,13654r485,-4l7132,13636r421,-19l7981,13589r434,-35l8855,13510r446,-53l9752,13394r364,-57l10483,13273r370,-70l11225,13125r374,-85l11976,12948r264,-69l12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">
                  <v:path arrowok="t" o:connecttype="custom" o:connectlocs="12240,470;0,470;0,13354;66,13373;176,13404;295,13436;494,13486;713,13538;954,13590;1214,13643;1494,13695;1949,13773;2395,13844;2872,13910;3315,13964;3779,14012;4265,14053;4770,14086;5218,14106;5678,14120;6151,14124;6636,14120;7132,14106;7553,14087;7981,14059;8415,14024;8855,13980;9301,13927;9752,13864;10116,13807;10483,13743;10853,13673;11225,13595;11599,13510;11976,13418;12240,13349;12240,470" o:connectangles="0,0,0,0,0,0,0,0,0,0,0,0,0,0,0,0,0,0,0,0,0,0,0,0,0,0,0,0,0,0,0,0,0,0,0,0,0"/>
                </v:shape>
                <v:shape id="Freeform 11" style="position:absolute;left:1896;top:10409;width:10344;height:1045;visibility:visible;mso-wrap-style:square;v-text-anchor:top" coordsize="10344,1045" o:spid="_x0000_s1029" fillcolor="#dfe0e2" stroked="f" path="m10344,r-153,39l10018,82r-172,42l9503,204r-171,38l8992,314r-169,34l8654,381r-336,62l7984,501r-166,27l7652,554r-165,25l7160,625r-163,22l6835,668r-322,38l6353,724r-317,32l5879,771r-157,14l5489,804r-231,18l5029,837r-227,14l4578,863r-223,10l4135,882r-432,12l3490,898r-209,2l3073,901r-158,l2736,900r-176,-2l2385,895r-342,-8l1711,875,1308,855,1075,842,847,827,625,811,410,795,202,777,,758r191,26l388,810r204,25l801,859r215,22l1237,903r226,21l1695,943r317,24l2174,978r164,10l2674,1006r171,8l3018,1021r175,6l3549,1037r365,6l4286,1045r214,-1l4717,1042r219,-4l5158,1032r223,-7l5607,1017r227,-11l6063,994r231,-14l6605,958r157,-12l6919,933r158,-14l7236,904r160,-16l7556,871r161,-18l7878,834r325,-40l8366,772r164,-23l8694,725r165,-25l9024,674r166,-27l9523,589r335,-62l10026,494r169,-34l10344,428r,-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">
                  <v:path arrowok="t" o:connecttype="custom" o:connectlocs="10191,10448;9846,10533;9332,10651;8823,10757;8318,10852;7818,10937;7487,10988;6997,11056;6513,11115;6036,11165;5722,11194;5258,11231;4802,11260;4355,11282;3703,11303;3281,11309;2915,11310;2560,11307;2043,11296;1308,11264;847,11236;410,11204;0,11167;388,11219;801,11268;1237,11312;1695,11352;2174,11387;2674,11415;3018,11430;3549,11446;4286,11454;4717,11451;5158,11441;5607,11426;6063,11403;6605,11367;6919,11342;7236,11313;7556,11280;7878,11243;8366,11181;8694,11134;9024,11083;9523,10998;10026,10903;10344,10837" o:connectangles="0,0,0,0,0,0,0,0,0,0,0,0,0,0,0,0,0,0,0,0,0,0,0,0,0,0,0,0,0,0,0,0,0,0,0,0,0,0,0,0,0,0,0,0,0,0,0"/>
                </v:shape>
                <v:rect id="Rectangle 12" style="position:absolute;left:10470;top:364;width:930;height:1544;visibility:visible;mso-wrap-style:square;v-text-anchor:top" o:spid="_x0000_s1030" fillcolor="#4470c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&#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1229;top:3276;width:9212;height:325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">
                  <v:imagedata o:title="" r:id="rId8"/>
                </v:shape>
                <w10:wrap anchorx="page" anchory="page"/>
              </v:group>
            </w:pict>
          </mc:Fallback>
        </mc:AlternateContent>
      </w:r>
    </w:p>
    <w:p w:rsidRPr="006C722A" w:rsidR="009703EE" w:rsidP="009703EE" w:rsidRDefault="009703EE" w14:paraId="1EE086E3" w14:textId="346DF1FD">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1">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66ACF329" w14:textId="5F7FD632">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5DC125C9" w14:textId="72B44202">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3">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2CA4B6AC" w14:textId="6EA3394A">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4">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207C2269" w14:textId="1D2202C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5">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3540DF5E" w14:textId="28210C91">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6">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0A46B73B" w14:textId="78514F9D">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7">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747E690C" w14:textId="18DAA36B">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8">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405CB7FE" w14:textId="128BF8AB">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9">
            <w:rPr>
              <w:rFonts w:ascii="Times New Roman" w:hAnsi="Times New Roman" w:eastAsia="Times New Roman" w:cs="Times New Roman"/>
              <w:b/>
              <w:bCs/>
              <w:kern w:val="0"/>
              <w:sz w:val="24"/>
              <w:szCs w:val="24"/>
              <w14:ligatures w14:val="none"/>
            </w:rPr>
          </w:rPrChange>
        </w:rPr>
      </w:pPr>
    </w:p>
    <w:p w:rsidRPr="006C722A" w:rsidR="000E09BC" w:rsidP="009703EE" w:rsidRDefault="000E09BC" w14:paraId="513F9B0D"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10">
            <w:rPr>
              <w:rFonts w:ascii="Times New Roman" w:hAnsi="Times New Roman" w:eastAsia="Times New Roman" w:cs="Times New Roman"/>
              <w:b/>
              <w:bCs/>
              <w:kern w:val="0"/>
              <w:sz w:val="24"/>
              <w:szCs w:val="24"/>
              <w14:ligatures w14:val="none"/>
            </w:rPr>
          </w:rPrChange>
        </w:rPr>
      </w:pPr>
    </w:p>
    <w:p w:rsidRPr="006C722A" w:rsidR="000E09BC" w:rsidDel="00CE67B1" w:rsidRDefault="000E09BC" w14:paraId="5200A251" w14:textId="77777777">
      <w:pPr>
        <w:spacing w:before="100" w:beforeAutospacing="1" w:after="100" w:afterAutospacing="1" w:line="240" w:lineRule="auto"/>
        <w:jc w:val="center"/>
        <w:rPr>
          <w:del w:author="Rethabile Setiko" w:date="2025-02-18T14:24:00Z" w16du:dateUtc="2025-02-18T12:24:00Z" w:id="11"/>
          <w:rFonts w:eastAsia="Times New Roman" w:cs="Times New Roman"/>
          <w:b/>
          <w:bCs/>
          <w:kern w:val="0"/>
          <w:sz w:val="24"/>
          <w:szCs w:val="24"/>
          <w14:ligatures w14:val="none"/>
          <w:rPrChange w:author="Rethabile Setiko" w:date="2025-02-18T15:31:00Z" w16du:dateUtc="2025-02-18T13:31:00Z" w:id="12">
            <w:rPr>
              <w:del w:author="Rethabile Setiko" w:date="2025-02-18T14:24:00Z" w16du:dateUtc="2025-02-18T12:24:00Z" w:id="13"/>
              <w:rFonts w:ascii="Times New Roman" w:hAnsi="Times New Roman" w:eastAsia="Times New Roman" w:cs="Times New Roman"/>
              <w:b/>
              <w:bCs/>
              <w:kern w:val="0"/>
              <w:sz w:val="24"/>
              <w:szCs w:val="24"/>
              <w14:ligatures w14:val="none"/>
            </w:rPr>
          </w:rPrChange>
        </w:rPr>
        <w:pPrChange w:author="Rethabile Setiko" w:date="2025-02-18T14:24:00Z" w16du:dateUtc="2025-02-18T12:24:00Z" w:id="14">
          <w:pPr>
            <w:spacing w:before="100" w:beforeAutospacing="1" w:after="100" w:afterAutospacing="1" w:line="240" w:lineRule="auto"/>
          </w:pPr>
        </w:pPrChange>
      </w:pPr>
    </w:p>
    <w:p w:rsidRPr="006C722A" w:rsidR="000E09BC" w:rsidDel="00CE67B1" w:rsidRDefault="000E09BC" w14:paraId="5F1D3108" w14:textId="77777777">
      <w:pPr>
        <w:spacing w:before="100" w:beforeAutospacing="1" w:after="100" w:afterAutospacing="1" w:line="240" w:lineRule="auto"/>
        <w:jc w:val="center"/>
        <w:rPr>
          <w:del w:author="Rethabile Setiko" w:date="2025-02-18T14:24:00Z" w16du:dateUtc="2025-02-18T12:24:00Z" w:id="15"/>
          <w:rFonts w:eastAsia="Times New Roman" w:cs="Times New Roman"/>
          <w:b/>
          <w:bCs/>
          <w:kern w:val="0"/>
          <w:sz w:val="24"/>
          <w:szCs w:val="24"/>
          <w14:ligatures w14:val="none"/>
          <w:rPrChange w:author="Rethabile Setiko" w:date="2025-02-18T15:31:00Z" w16du:dateUtc="2025-02-18T13:31:00Z" w:id="16">
            <w:rPr>
              <w:del w:author="Rethabile Setiko" w:date="2025-02-18T14:24:00Z" w16du:dateUtc="2025-02-18T12:24:00Z" w:id="17"/>
              <w:rFonts w:ascii="Times New Roman" w:hAnsi="Times New Roman" w:eastAsia="Times New Roman" w:cs="Times New Roman"/>
              <w:b/>
              <w:bCs/>
              <w:kern w:val="0"/>
              <w:sz w:val="24"/>
              <w:szCs w:val="24"/>
              <w14:ligatures w14:val="none"/>
            </w:rPr>
          </w:rPrChange>
        </w:rPr>
        <w:pPrChange w:author="Rethabile Setiko" w:date="2025-02-18T14:24:00Z" w16du:dateUtc="2025-02-18T12:24:00Z" w:id="18">
          <w:pPr>
            <w:spacing w:before="100" w:beforeAutospacing="1" w:after="100" w:afterAutospacing="1" w:line="240" w:lineRule="auto"/>
          </w:pPr>
        </w:pPrChange>
      </w:pPr>
    </w:p>
    <w:p w:rsidRPr="006C722A" w:rsidR="000E09BC" w:rsidP="00CE67B1" w:rsidRDefault="000E09BC" w14:paraId="50FBB0D9" w14:textId="37C9D243">
      <w:pPr>
        <w:spacing w:before="100" w:beforeAutospacing="1" w:after="100" w:afterAutospacing="1" w:line="240" w:lineRule="auto"/>
        <w:jc w:val="center"/>
        <w:rPr>
          <w:rFonts w:eastAsia="Times New Roman" w:cs="Times New Roman"/>
          <w:b/>
          <w:bCs/>
          <w:color w:val="FFFFFF" w:themeColor="background1"/>
          <w:kern w:val="0"/>
          <w:sz w:val="40"/>
          <w:szCs w:val="40"/>
          <w14:ligatures w14:val="none"/>
          <w:rPrChange w:author="Rethabile Setiko" w:date="2025-02-18T15:31:00Z" w16du:dateUtc="2025-02-18T13:31:00Z" w:id="19">
            <w:rPr>
              <w:rFonts w:ascii="Times New Roman" w:hAnsi="Times New Roman" w:eastAsia="Times New Roman" w:cs="Times New Roman"/>
              <w:b/>
              <w:bCs/>
              <w:color w:val="FFFFFF" w:themeColor="background1"/>
              <w:kern w:val="0"/>
              <w:sz w:val="40"/>
              <w:szCs w:val="40"/>
              <w14:ligatures w14:val="none"/>
            </w:rPr>
          </w:rPrChange>
        </w:rPr>
      </w:pPr>
      <w:r w:rsidRPr="006C722A">
        <w:rPr>
          <w:rFonts w:eastAsia="Times New Roman" w:cs="Times New Roman"/>
          <w:b/>
          <w:bCs/>
          <w:color w:val="FFFFFF" w:themeColor="background1"/>
          <w:kern w:val="0"/>
          <w:sz w:val="40"/>
          <w:szCs w:val="40"/>
          <w14:ligatures w14:val="none"/>
          <w:rPrChange w:author="Rethabile Setiko" w:date="2025-02-18T15:31:00Z" w16du:dateUtc="2025-02-18T13:31:00Z" w:id="20">
            <w:rPr>
              <w:rFonts w:ascii="Times New Roman" w:hAnsi="Times New Roman" w:eastAsia="Times New Roman" w:cs="Times New Roman"/>
              <w:b/>
              <w:bCs/>
              <w:color w:val="FFFFFF" w:themeColor="background1"/>
              <w:kern w:val="0"/>
              <w:sz w:val="40"/>
              <w:szCs w:val="40"/>
              <w14:ligatures w14:val="none"/>
            </w:rPr>
          </w:rPrChange>
        </w:rPr>
        <w:t>PRIVACY NOTICE</w:t>
      </w:r>
    </w:p>
    <w:p w:rsidRPr="006C722A" w:rsidR="009703EE" w:rsidP="009703EE" w:rsidRDefault="009703EE" w14:paraId="1001FD69"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1">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783A89B7"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2">
            <w:rPr>
              <w:rFonts w:ascii="Times New Roman" w:hAnsi="Times New Roman" w:eastAsia="Times New Roman" w:cs="Times New Roman"/>
              <w:b/>
              <w:bCs/>
              <w:kern w:val="0"/>
              <w:sz w:val="24"/>
              <w:szCs w:val="24"/>
              <w14:ligatures w14:val="none"/>
            </w:rPr>
          </w:rPrChange>
        </w:rPr>
      </w:pPr>
    </w:p>
    <w:p w:rsidRPr="008B4E70" w:rsidR="009703EE" w:rsidP="009703EE" w:rsidRDefault="008B4E70" w14:paraId="4E156B98" w14:textId="53F048B6">
      <w:pPr>
        <w:spacing w:before="100" w:beforeAutospacing="1" w:after="100" w:afterAutospacing="1" w:line="240" w:lineRule="auto"/>
        <w:rPr>
          <w:rFonts w:eastAsia="Times New Roman" w:cs="Times New Roman"/>
          <w:b/>
          <w:kern w:val="0"/>
          <w:sz w:val="24"/>
          <w:szCs w:val="24"/>
          <w:lang w:val="en-GB"/>
          <w14:ligatures w14:val="none"/>
          <w:rPrChange w:author="Rethabile Setiko" w:date="2025-02-18T15:31:00Z" w16du:dateUtc="2025-02-18T13:31:00Z" w:id="23">
            <w:rPr>
              <w:rFonts w:ascii="Times New Roman" w:hAnsi="Times New Roman" w:eastAsia="Times New Roman" w:cs="Times New Roman"/>
              <w:b/>
              <w:bCs/>
              <w:kern w:val="0"/>
              <w:sz w:val="24"/>
              <w:szCs w:val="24"/>
              <w14:ligatures w14:val="none"/>
            </w:rPr>
          </w:rPrChange>
        </w:rPr>
      </w:pPr>
      <w:ins w:author="Loeto Nkukubane" w:date="2025-05-21T09:45:00Z" w16du:dateUtc="2025-05-21T07:45:00Z" w:id="24">
        <w:r>
          <w:rPr>
            <w:rFonts w:eastAsia="Times New Roman" w:cs="Times New Roman"/>
            <w:b/>
            <w:bCs/>
            <w:kern w:val="0"/>
            <w:sz w:val="24"/>
            <w:szCs w:val="24"/>
            <w:lang w:val="en-GB"/>
            <w14:ligatures w14:val="none"/>
          </w:rPr>
          <w:t xml:space="preserve"> </w:t>
        </w:r>
      </w:ins>
    </w:p>
    <w:p w:rsidRPr="006C722A" w:rsidR="009703EE" w:rsidP="009703EE" w:rsidRDefault="009703EE" w14:paraId="3318A3BF"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5">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09AC56B3"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6">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5352E45D"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7">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28FF0AB6"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8">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5BC0BF8A"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29">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4B7AC4D5"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30">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29A98487"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31">
            <w:rPr>
              <w:rFonts w:ascii="Times New Roman" w:hAnsi="Times New Roman" w:eastAsia="Times New Roman" w:cs="Times New Roman"/>
              <w:b/>
              <w:bCs/>
              <w:kern w:val="0"/>
              <w:sz w:val="24"/>
              <w:szCs w:val="24"/>
              <w14:ligatures w14:val="none"/>
            </w:rPr>
          </w:rPrChange>
        </w:rPr>
      </w:pPr>
    </w:p>
    <w:p w:rsidRPr="006C722A" w:rsidR="009703EE" w:rsidP="009703EE" w:rsidRDefault="009703EE" w14:paraId="35A3CFB3" w14:textId="77777777">
      <w:pPr>
        <w:spacing w:before="100" w:beforeAutospacing="1" w:after="100" w:afterAutospacing="1" w:line="240" w:lineRule="auto"/>
        <w:rPr>
          <w:ins w:author="Rethabile Setiko" w:date="2025-02-18T14:24:00Z" w16du:dateUtc="2025-02-18T12:24:00Z" w:id="32"/>
          <w:rFonts w:eastAsia="Times New Roman" w:cs="Times New Roman"/>
          <w:b/>
          <w:bCs/>
          <w:kern w:val="0"/>
          <w:sz w:val="24"/>
          <w:szCs w:val="24"/>
          <w14:ligatures w14:val="none"/>
          <w:rPrChange w:author="Rethabile Setiko" w:date="2025-02-18T15:31:00Z" w16du:dateUtc="2025-02-18T13:31:00Z" w:id="33">
            <w:rPr>
              <w:ins w:author="Rethabile Setiko" w:date="2025-02-18T14:24:00Z" w16du:dateUtc="2025-02-18T12:24:00Z" w:id="34"/>
              <w:rFonts w:ascii="Times New Roman" w:hAnsi="Times New Roman" w:eastAsia="Times New Roman" w:cs="Times New Roman"/>
              <w:b/>
              <w:bCs/>
              <w:kern w:val="0"/>
              <w:sz w:val="24"/>
              <w:szCs w:val="24"/>
              <w14:ligatures w14:val="none"/>
            </w:rPr>
          </w:rPrChange>
        </w:rPr>
      </w:pPr>
    </w:p>
    <w:p w:rsidRPr="006C722A" w:rsidR="00CE67B1" w:rsidP="009703EE" w:rsidRDefault="00CE67B1" w14:paraId="0D487542" w14:textId="77777777">
      <w:pPr>
        <w:spacing w:before="100" w:beforeAutospacing="1" w:after="100" w:afterAutospacing="1" w:line="240" w:lineRule="auto"/>
        <w:rPr>
          <w:ins w:author="Rethabile Setiko" w:date="2025-02-18T14:24:00Z" w16du:dateUtc="2025-02-18T12:24:00Z" w:id="35"/>
          <w:rFonts w:eastAsia="Times New Roman" w:cs="Times New Roman"/>
          <w:b/>
          <w:bCs/>
          <w:kern w:val="0"/>
          <w:sz w:val="24"/>
          <w:szCs w:val="24"/>
          <w14:ligatures w14:val="none"/>
          <w:rPrChange w:author="Rethabile Setiko" w:date="2025-02-18T15:31:00Z" w16du:dateUtc="2025-02-18T13:31:00Z" w:id="36">
            <w:rPr>
              <w:ins w:author="Rethabile Setiko" w:date="2025-02-18T14:24:00Z" w16du:dateUtc="2025-02-18T12:24:00Z" w:id="37"/>
              <w:rFonts w:ascii="Times New Roman" w:hAnsi="Times New Roman" w:eastAsia="Times New Roman" w:cs="Times New Roman"/>
              <w:b/>
              <w:bCs/>
              <w:kern w:val="0"/>
              <w:sz w:val="24"/>
              <w:szCs w:val="24"/>
              <w14:ligatures w14:val="none"/>
            </w:rPr>
          </w:rPrChange>
        </w:rPr>
      </w:pPr>
    </w:p>
    <w:p w:rsidRPr="006C722A" w:rsidR="00CE67B1" w:rsidP="009703EE" w:rsidRDefault="00CE67B1" w14:paraId="4D139C0E" w14:textId="77777777">
      <w:pPr>
        <w:spacing w:before="100" w:beforeAutospacing="1" w:after="100" w:afterAutospacing="1" w:line="240" w:lineRule="auto"/>
        <w:rPr>
          <w:rFonts w:eastAsia="Times New Roman" w:cs="Times New Roman"/>
          <w:b/>
          <w:bCs/>
          <w:kern w:val="0"/>
          <w:sz w:val="24"/>
          <w:szCs w:val="24"/>
          <w14:ligatures w14:val="none"/>
          <w:rPrChange w:author="Rethabile Setiko" w:date="2025-02-18T15:31:00Z" w16du:dateUtc="2025-02-18T13:31:00Z" w:id="38">
            <w:rPr>
              <w:rFonts w:ascii="Times New Roman" w:hAnsi="Times New Roman" w:eastAsia="Times New Roman" w:cs="Times New Roman"/>
              <w:b/>
              <w:bCs/>
              <w:kern w:val="0"/>
              <w:sz w:val="24"/>
              <w:szCs w:val="24"/>
              <w14:ligatures w14:val="none"/>
            </w:rPr>
          </w:rPrChange>
        </w:rPr>
      </w:pPr>
    </w:p>
    <w:p w:rsidRPr="006B263F" w:rsidR="009703EE" w:rsidP="009703EE" w:rsidRDefault="009703EE" w14:paraId="786443E4" w14:textId="674DFB05">
      <w:pPr>
        <w:spacing w:before="100" w:beforeAutospacing="1" w:after="100" w:afterAutospacing="1" w:line="240" w:lineRule="auto"/>
        <w:rPr>
          <w:rFonts w:eastAsia="Times New Roman" w:cs="Times New Roman"/>
          <w:b/>
          <w:bCs/>
          <w:color w:val="215E99" w:themeColor="text2" w:themeTint="BF"/>
          <w:kern w:val="0"/>
          <w14:ligatures w14:val="none"/>
          <w:rPrChange w:author="Rethabile Setiko" w:date="2025-05-21T09:49:00Z" w16du:dateUtc="2025-05-21T07:49:00Z" w:id="39">
            <w:rPr>
              <w:rFonts w:ascii="Times New Roman" w:hAnsi="Times New Roman" w:eastAsia="Times New Roman" w:cs="Times New Roman"/>
              <w:b/>
              <w:bCs/>
              <w:color w:val="A5C9EB" w:themeColor="text2" w:themeTint="40"/>
              <w:kern w:val="0"/>
              <w:sz w:val="24"/>
              <w:szCs w:val="24"/>
              <w14:ligatures w14:val="none"/>
            </w:rPr>
          </w:rPrChange>
        </w:rPr>
      </w:pPr>
      <w:r w:rsidRPr="006B263F">
        <w:rPr>
          <w:rFonts w:eastAsia="Times New Roman" w:cs="Times New Roman"/>
          <w:b/>
          <w:bCs/>
          <w:color w:val="215E99" w:themeColor="text2" w:themeTint="BF"/>
          <w:kern w:val="0"/>
          <w14:ligatures w14:val="none"/>
          <w:rPrChange w:author="Rethabile Setiko" w:date="2025-05-21T09:49:00Z" w16du:dateUtc="2025-05-21T07:49:00Z" w:id="40">
            <w:rPr>
              <w:rFonts w:ascii="Times New Roman" w:hAnsi="Times New Roman" w:eastAsia="Times New Roman" w:cs="Times New Roman"/>
              <w:b/>
              <w:bCs/>
              <w:color w:val="A5C9EB" w:themeColor="text2" w:themeTint="40"/>
              <w:kern w:val="0"/>
              <w:sz w:val="24"/>
              <w:szCs w:val="24"/>
              <w14:ligatures w14:val="none"/>
            </w:rPr>
          </w:rPrChange>
        </w:rPr>
        <w:t>Privacy Notice</w:t>
      </w:r>
    </w:p>
    <w:p w:rsidRPr="006B263F" w:rsidR="009703EE" w:rsidRDefault="009703EE" w14:paraId="398D83D4" w14:textId="585E1DBA">
      <w:pPr>
        <w:spacing w:before="100" w:beforeAutospacing="1" w:after="100" w:afterAutospacing="1" w:line="240" w:lineRule="auto"/>
        <w:jc w:val="both"/>
        <w:rPr>
          <w:rFonts w:eastAsia="Times New Roman" w:cs="Times New Roman"/>
          <w:kern w:val="0"/>
          <w:lang w:val="en-GB"/>
          <w14:ligatures w14:val="none"/>
          <w:rPrChange w:author="Rethabile Setiko" w:date="2025-05-21T09:49:00Z" w16du:dateUtc="2025-05-21T07:49:00Z" w:id="41">
            <w:rPr>
              <w:rFonts w:ascii="Times New Roman" w:hAnsi="Times New Roman" w:eastAsia="Times New Roman" w:cs="Times New Roman"/>
              <w:kern w:val="0"/>
              <w:sz w:val="24"/>
              <w:szCs w:val="24"/>
              <w:lang w:val="en-GB"/>
              <w14:ligatures w14:val="none"/>
            </w:rPr>
          </w:rPrChange>
        </w:rPr>
        <w:pPrChange w:author="Rethabile Setiko" w:date="2025-02-18T14:24:00Z" w16du:dateUtc="2025-02-18T12:24:00Z" w:id="42">
          <w:pPr>
            <w:spacing w:before="100" w:beforeAutospacing="1" w:after="100" w:afterAutospacing="1" w:line="240" w:lineRule="auto"/>
          </w:pPr>
        </w:pPrChange>
      </w:pPr>
      <w:r w:rsidRPr="006B263F">
        <w:rPr>
          <w:rFonts w:eastAsia="Times New Roman" w:cs="Times New Roman"/>
          <w:kern w:val="0"/>
          <w:lang w:val="en-GB"/>
          <w14:ligatures w14:val="none"/>
          <w:rPrChange w:author="Rethabile Setiko" w:date="2025-05-21T09:49:00Z" w16du:dateUtc="2025-05-21T07:49:00Z" w:id="43">
            <w:rPr>
              <w:rFonts w:ascii="Times New Roman" w:hAnsi="Times New Roman" w:eastAsia="Times New Roman" w:cs="Times New Roman"/>
              <w:kern w:val="0"/>
              <w:sz w:val="24"/>
              <w:szCs w:val="24"/>
              <w:lang w:val="en-GB"/>
              <w14:ligatures w14:val="none"/>
            </w:rPr>
          </w:rPrChange>
        </w:rPr>
        <w:t>At Grand Reinsurance</w:t>
      </w:r>
      <w:ins w:author="Rethabile Setiko" w:date="2025-02-18T14:23:00Z" w16du:dateUtc="2025-02-18T12:23:00Z" w:id="44">
        <w:r w:rsidRPr="006B263F" w:rsidR="00AA5A01">
          <w:rPr>
            <w:rFonts w:eastAsia="Times New Roman" w:cs="Times New Roman"/>
            <w:kern w:val="0"/>
            <w:lang w:val="en-GB"/>
            <w14:ligatures w14:val="none"/>
            <w:rPrChange w:author="Rethabile Setiko" w:date="2025-05-21T09:49:00Z" w16du:dateUtc="2025-05-21T07:49:00Z" w:id="45">
              <w:rPr>
                <w:rFonts w:ascii="Times New Roman" w:hAnsi="Times New Roman" w:eastAsia="Times New Roman" w:cs="Times New Roman"/>
                <w:kern w:val="0"/>
                <w:sz w:val="24"/>
                <w:szCs w:val="24"/>
                <w:lang w:val="en-GB"/>
                <w14:ligatures w14:val="none"/>
              </w:rPr>
            </w:rPrChange>
          </w:rPr>
          <w:t xml:space="preserve"> Botswana (Pty) </w:t>
        </w:r>
      </w:ins>
      <w:ins w:author="Rethabile Setiko" w:date="2025-02-18T14:24:00Z" w16du:dateUtc="2025-02-18T12:24:00Z" w:id="46">
        <w:r w:rsidRPr="006B263F" w:rsidR="00AA5A01">
          <w:rPr>
            <w:rFonts w:eastAsia="Times New Roman" w:cs="Times New Roman"/>
            <w:kern w:val="0"/>
            <w:lang w:val="en-GB"/>
            <w14:ligatures w14:val="none"/>
            <w:rPrChange w:author="Rethabile Setiko" w:date="2025-05-21T09:49:00Z" w16du:dateUtc="2025-05-21T07:49:00Z" w:id="47">
              <w:rPr>
                <w:rFonts w:ascii="Times New Roman" w:hAnsi="Times New Roman" w:eastAsia="Times New Roman" w:cs="Times New Roman"/>
                <w:kern w:val="0"/>
                <w:sz w:val="24"/>
                <w:szCs w:val="24"/>
                <w:lang w:val="en-GB"/>
                <w14:ligatures w14:val="none"/>
              </w:rPr>
            </w:rPrChange>
          </w:rPr>
          <w:t>Ltd</w:t>
        </w:r>
        <w:r w:rsidRPr="006B263F" w:rsidR="00CE67B1">
          <w:rPr>
            <w:rFonts w:eastAsia="Times New Roman" w:cs="Times New Roman"/>
            <w:kern w:val="0"/>
            <w:lang w:val="en-GB"/>
            <w14:ligatures w14:val="none"/>
            <w:rPrChange w:author="Rethabile Setiko" w:date="2025-05-21T09:49:00Z" w16du:dateUtc="2025-05-21T07:49:00Z" w:id="48">
              <w:rPr>
                <w:rFonts w:ascii="Times New Roman" w:hAnsi="Times New Roman" w:eastAsia="Times New Roman" w:cs="Times New Roman"/>
                <w:kern w:val="0"/>
                <w:sz w:val="24"/>
                <w:szCs w:val="24"/>
                <w:lang w:val="en-GB"/>
                <w14:ligatures w14:val="none"/>
              </w:rPr>
            </w:rPrChange>
          </w:rPr>
          <w:t xml:space="preserve"> (Here</w:t>
        </w:r>
        <w:r w:rsidRPr="006B263F" w:rsidR="00304520">
          <w:rPr>
            <w:rFonts w:eastAsia="Times New Roman" w:cs="Times New Roman"/>
            <w:kern w:val="0"/>
            <w:lang w:val="en-GB"/>
            <w14:ligatures w14:val="none"/>
            <w:rPrChange w:author="Rethabile Setiko" w:date="2025-05-21T09:49:00Z" w16du:dateUtc="2025-05-21T07:49:00Z" w:id="49">
              <w:rPr>
                <w:rFonts w:ascii="Times New Roman" w:hAnsi="Times New Roman" w:eastAsia="Times New Roman" w:cs="Times New Roman"/>
                <w:kern w:val="0"/>
                <w:sz w:val="24"/>
                <w:szCs w:val="24"/>
                <w:lang w:val="en-GB"/>
                <w14:ligatures w14:val="none"/>
              </w:rPr>
            </w:rPrChange>
          </w:rPr>
          <w:t>inafter referred to</w:t>
        </w:r>
      </w:ins>
      <w:ins w:author="Rethabile Setiko" w:date="2025-02-18T14:25:00Z" w16du:dateUtc="2025-02-18T12:25:00Z" w:id="50">
        <w:r w:rsidRPr="006B263F" w:rsidR="00304520">
          <w:rPr>
            <w:rFonts w:eastAsia="Times New Roman" w:cs="Times New Roman"/>
            <w:kern w:val="0"/>
            <w:lang w:val="en-GB"/>
            <w14:ligatures w14:val="none"/>
            <w:rPrChange w:author="Rethabile Setiko" w:date="2025-05-21T09:49:00Z" w16du:dateUtc="2025-05-21T07:49:00Z" w:id="51">
              <w:rPr>
                <w:rFonts w:ascii="Times New Roman" w:hAnsi="Times New Roman" w:eastAsia="Times New Roman" w:cs="Times New Roman"/>
                <w:kern w:val="0"/>
                <w:sz w:val="24"/>
                <w:szCs w:val="24"/>
                <w:lang w:val="en-GB"/>
                <w14:ligatures w14:val="none"/>
              </w:rPr>
            </w:rPrChange>
          </w:rPr>
          <w:t xml:space="preserve"> as, “</w:t>
        </w:r>
        <w:r w:rsidRPr="006B263F" w:rsidR="00304520">
          <w:rPr>
            <w:rFonts w:eastAsia="Times New Roman" w:cs="Times New Roman"/>
            <w:b/>
            <w:bCs/>
            <w:kern w:val="0"/>
            <w:lang w:val="en-GB"/>
            <w14:ligatures w14:val="none"/>
            <w:rPrChange w:author="Rethabile Setiko" w:date="2025-05-21T09:49:00Z" w16du:dateUtc="2025-05-21T07:49:00Z" w:id="52">
              <w:rPr>
                <w:rFonts w:ascii="Times New Roman" w:hAnsi="Times New Roman" w:eastAsia="Times New Roman" w:cs="Times New Roman"/>
                <w:b/>
                <w:bCs/>
                <w:kern w:val="0"/>
                <w:sz w:val="24"/>
                <w:szCs w:val="24"/>
                <w:lang w:val="en-GB"/>
                <w14:ligatures w14:val="none"/>
              </w:rPr>
            </w:rPrChange>
          </w:rPr>
          <w:t>Grand Re</w:t>
        </w:r>
        <w:r w:rsidRPr="006B263F" w:rsidR="00304520">
          <w:rPr>
            <w:rFonts w:eastAsia="Times New Roman" w:cs="Times New Roman"/>
            <w:kern w:val="0"/>
            <w:lang w:val="en-GB"/>
            <w14:ligatures w14:val="none"/>
            <w:rPrChange w:author="Rethabile Setiko" w:date="2025-05-21T09:49:00Z" w16du:dateUtc="2025-05-21T07:49:00Z" w:id="53">
              <w:rPr>
                <w:rFonts w:ascii="Times New Roman" w:hAnsi="Times New Roman" w:eastAsia="Times New Roman" w:cs="Times New Roman"/>
                <w:kern w:val="0"/>
                <w:sz w:val="24"/>
                <w:szCs w:val="24"/>
                <w:lang w:val="en-GB"/>
                <w14:ligatures w14:val="none"/>
              </w:rPr>
            </w:rPrChange>
          </w:rPr>
          <w:t>” or “</w:t>
        </w:r>
        <w:r w:rsidRPr="006B263F" w:rsidR="00304520">
          <w:rPr>
            <w:rFonts w:eastAsia="Times New Roman" w:cs="Times New Roman"/>
            <w:b/>
            <w:bCs/>
            <w:kern w:val="0"/>
            <w:lang w:val="en-GB"/>
            <w14:ligatures w14:val="none"/>
            <w:rPrChange w:author="Rethabile Setiko" w:date="2025-05-21T09:49:00Z" w16du:dateUtc="2025-05-21T07:49:00Z" w:id="54">
              <w:rPr>
                <w:rFonts w:ascii="Times New Roman" w:hAnsi="Times New Roman" w:eastAsia="Times New Roman" w:cs="Times New Roman"/>
                <w:b/>
                <w:bCs/>
                <w:kern w:val="0"/>
                <w:sz w:val="24"/>
                <w:szCs w:val="24"/>
                <w:lang w:val="en-GB"/>
                <w14:ligatures w14:val="none"/>
              </w:rPr>
            </w:rPrChange>
          </w:rPr>
          <w:t>the Company</w:t>
        </w:r>
        <w:r w:rsidRPr="006B263F" w:rsidR="00304520">
          <w:rPr>
            <w:rFonts w:eastAsia="Times New Roman" w:cs="Times New Roman"/>
            <w:kern w:val="0"/>
            <w:lang w:val="en-GB"/>
            <w14:ligatures w14:val="none"/>
            <w:rPrChange w:author="Rethabile Setiko" w:date="2025-05-21T09:49:00Z" w16du:dateUtc="2025-05-21T07:49:00Z" w:id="55">
              <w:rPr>
                <w:rFonts w:ascii="Times New Roman" w:hAnsi="Times New Roman" w:eastAsia="Times New Roman" w:cs="Times New Roman"/>
                <w:kern w:val="0"/>
                <w:sz w:val="24"/>
                <w:szCs w:val="24"/>
                <w:lang w:val="en-GB"/>
                <w14:ligatures w14:val="none"/>
              </w:rPr>
            </w:rPrChange>
          </w:rPr>
          <w:t>”</w:t>
        </w:r>
      </w:ins>
      <w:ins w:author="Rethabile Setiko" w:date="2025-02-18T14:24:00Z" w16du:dateUtc="2025-02-18T12:24:00Z" w:id="56">
        <w:r w:rsidRPr="006B263F" w:rsidR="00CE67B1">
          <w:rPr>
            <w:rFonts w:eastAsia="Times New Roman" w:cs="Times New Roman"/>
            <w:kern w:val="0"/>
            <w:lang w:val="en-GB"/>
            <w14:ligatures w14:val="none"/>
            <w:rPrChange w:author="Rethabile Setiko" w:date="2025-05-21T09:49:00Z" w16du:dateUtc="2025-05-21T07:49:00Z" w:id="57">
              <w:rPr>
                <w:rFonts w:ascii="Times New Roman" w:hAnsi="Times New Roman" w:eastAsia="Times New Roman" w:cs="Times New Roman"/>
                <w:kern w:val="0"/>
                <w:sz w:val="24"/>
                <w:szCs w:val="24"/>
                <w:lang w:val="en-GB"/>
                <w14:ligatures w14:val="none"/>
              </w:rPr>
            </w:rPrChange>
          </w:rPr>
          <w:t>)</w:t>
        </w:r>
      </w:ins>
      <w:r w:rsidRPr="006B263F">
        <w:rPr>
          <w:rFonts w:eastAsia="Times New Roman" w:cs="Times New Roman"/>
          <w:kern w:val="0"/>
          <w:lang w:val="en-GB"/>
          <w14:ligatures w14:val="none"/>
          <w:rPrChange w:author="Rethabile Setiko" w:date="2025-05-21T09:49:00Z" w16du:dateUtc="2025-05-21T07:49:00Z" w:id="58">
            <w:rPr>
              <w:rFonts w:ascii="Times New Roman" w:hAnsi="Times New Roman" w:eastAsia="Times New Roman" w:cs="Times New Roman"/>
              <w:kern w:val="0"/>
              <w:sz w:val="24"/>
              <w:szCs w:val="24"/>
              <w:lang w:val="en-GB"/>
              <w14:ligatures w14:val="none"/>
            </w:rPr>
          </w:rPrChange>
        </w:rPr>
        <w:t xml:space="preserve">, we are committed to protecting your privacy and ensuring the security of your personal data. This Privacy Notice describes how Grand </w:t>
      </w:r>
      <w:proofErr w:type="spellStart"/>
      <w:r w:rsidRPr="006B263F">
        <w:rPr>
          <w:rFonts w:eastAsia="Times New Roman" w:cs="Times New Roman"/>
          <w:kern w:val="0"/>
          <w:lang w:val="en-GB"/>
          <w14:ligatures w14:val="none"/>
          <w:rPrChange w:author="Rethabile Setiko" w:date="2025-05-21T09:49:00Z" w16du:dateUtc="2025-05-21T07:49:00Z" w:id="59">
            <w:rPr>
              <w:rFonts w:ascii="Times New Roman" w:hAnsi="Times New Roman" w:eastAsia="Times New Roman" w:cs="Times New Roman"/>
              <w:kern w:val="0"/>
              <w:sz w:val="24"/>
              <w:szCs w:val="24"/>
              <w:lang w:val="en-GB"/>
              <w14:ligatures w14:val="none"/>
            </w:rPr>
          </w:rPrChange>
        </w:rPr>
        <w:t>Re</w:t>
      </w:r>
      <w:del w:author="Rethabile Setiko" w:date="2025-02-18T14:25:00Z" w16du:dateUtc="2025-02-18T12:25:00Z" w:id="60">
        <w:r w:rsidRPr="006B263F" w:rsidDel="00304520">
          <w:rPr>
            <w:rFonts w:eastAsia="Times New Roman" w:cs="Times New Roman"/>
            <w:kern w:val="0"/>
            <w:lang w:val="en-GB"/>
            <w14:ligatures w14:val="none"/>
            <w:rPrChange w:author="Rethabile Setiko" w:date="2025-05-21T09:49:00Z" w16du:dateUtc="2025-05-21T07:49:00Z" w:id="61">
              <w:rPr>
                <w:rFonts w:ascii="Times New Roman" w:hAnsi="Times New Roman" w:eastAsia="Times New Roman" w:cs="Times New Roman"/>
                <w:kern w:val="0"/>
                <w:sz w:val="24"/>
                <w:szCs w:val="24"/>
                <w:lang w:val="en-GB"/>
                <w14:ligatures w14:val="none"/>
              </w:rPr>
            </w:rPrChange>
          </w:rPr>
          <w:delText>insurance</w:delText>
        </w:r>
      </w:del>
      <w:r w:rsidRPr="006B263F">
        <w:rPr>
          <w:rFonts w:eastAsia="Times New Roman" w:cs="Times New Roman"/>
          <w:kern w:val="0"/>
          <w:lang w:val="en-GB"/>
          <w14:ligatures w14:val="none"/>
          <w:rPrChange w:author="Rethabile Setiko" w:date="2025-05-21T09:49:00Z" w16du:dateUtc="2025-05-21T07:49:00Z" w:id="62">
            <w:rPr>
              <w:rFonts w:ascii="Times New Roman" w:hAnsi="Times New Roman" w:eastAsia="Times New Roman" w:cs="Times New Roman"/>
              <w:kern w:val="0"/>
              <w:sz w:val="24"/>
              <w:szCs w:val="24"/>
              <w:lang w:val="en-GB"/>
              <w14:ligatures w14:val="none"/>
            </w:rPr>
          </w:rPrChange>
        </w:rPr>
        <w:t xml:space="preserve"> collects</w:t>
      </w:r>
      <w:proofErr w:type="spellEnd"/>
      <w:r w:rsidRPr="006B263F">
        <w:rPr>
          <w:rFonts w:eastAsia="Times New Roman" w:cs="Times New Roman"/>
          <w:kern w:val="0"/>
          <w:lang w:val="en-GB"/>
          <w14:ligatures w14:val="none"/>
          <w:rPrChange w:author="Rethabile Setiko" w:date="2025-05-21T09:49:00Z" w16du:dateUtc="2025-05-21T07:49:00Z" w:id="63">
            <w:rPr>
              <w:rFonts w:ascii="Times New Roman" w:hAnsi="Times New Roman" w:eastAsia="Times New Roman" w:cs="Times New Roman"/>
              <w:kern w:val="0"/>
              <w:sz w:val="24"/>
              <w:szCs w:val="24"/>
              <w:lang w:val="en-GB"/>
              <w14:ligatures w14:val="none"/>
            </w:rPr>
          </w:rPrChange>
        </w:rPr>
        <w:t>, uses, discloses, retains, and protects your personal data in accordance with the Data Protection Act</w:t>
      </w:r>
      <w:ins w:author="Rethabile Setiko" w:date="2025-02-18T14:26:00Z" w16du:dateUtc="2025-02-18T12:26:00Z" w:id="64">
        <w:r w:rsidRPr="006B263F" w:rsidR="00901063">
          <w:rPr>
            <w:rFonts w:eastAsia="Times New Roman" w:cs="Times New Roman"/>
            <w:kern w:val="0"/>
            <w:lang w:val="en-GB"/>
            <w14:ligatures w14:val="none"/>
            <w:rPrChange w:author="Rethabile Setiko" w:date="2025-05-21T09:49:00Z" w16du:dateUtc="2025-05-21T07:49:00Z" w:id="65">
              <w:rPr>
                <w:rFonts w:ascii="Times New Roman" w:hAnsi="Times New Roman" w:eastAsia="Times New Roman" w:cs="Times New Roman"/>
                <w:kern w:val="0"/>
                <w:sz w:val="24"/>
                <w:szCs w:val="24"/>
                <w:lang w:val="en-GB"/>
                <w14:ligatures w14:val="none"/>
              </w:rPr>
            </w:rPrChange>
          </w:rPr>
          <w:t>, 202</w:t>
        </w:r>
        <w:r w:rsidRPr="006B263F" w:rsidR="00D23484">
          <w:rPr>
            <w:rFonts w:eastAsia="Times New Roman" w:cs="Times New Roman"/>
            <w:kern w:val="0"/>
            <w:lang w:val="en-GB"/>
            <w14:ligatures w14:val="none"/>
            <w:rPrChange w:author="Rethabile Setiko" w:date="2025-05-21T09:49:00Z" w16du:dateUtc="2025-05-21T07:49:00Z" w:id="66">
              <w:rPr>
                <w:rFonts w:ascii="Times New Roman" w:hAnsi="Times New Roman" w:eastAsia="Times New Roman" w:cs="Times New Roman"/>
                <w:kern w:val="0"/>
                <w:sz w:val="24"/>
                <w:szCs w:val="24"/>
                <w:lang w:val="en-GB"/>
                <w14:ligatures w14:val="none"/>
              </w:rPr>
            </w:rPrChange>
          </w:rPr>
          <w:t>4</w:t>
        </w:r>
      </w:ins>
      <w:r w:rsidRPr="006B263F">
        <w:rPr>
          <w:rFonts w:eastAsia="Times New Roman" w:cs="Times New Roman"/>
          <w:kern w:val="0"/>
          <w:lang w:val="en-GB"/>
          <w14:ligatures w14:val="none"/>
          <w:rPrChange w:author="Rethabile Setiko" w:date="2025-05-21T09:49:00Z" w16du:dateUtc="2025-05-21T07:49:00Z" w:id="67">
            <w:rPr>
              <w:rFonts w:ascii="Times New Roman" w:hAnsi="Times New Roman" w:eastAsia="Times New Roman" w:cs="Times New Roman"/>
              <w:kern w:val="0"/>
              <w:sz w:val="24"/>
              <w:szCs w:val="24"/>
              <w:lang w:val="en-GB"/>
              <w14:ligatures w14:val="none"/>
            </w:rPr>
          </w:rPrChange>
        </w:rPr>
        <w:t xml:space="preserve"> (</w:t>
      </w:r>
      <w:ins w:author="Rethabile Setiko" w:date="2025-02-18T14:26:00Z" w16du:dateUtc="2025-02-18T12:26:00Z" w:id="68">
        <w:r w:rsidRPr="006B263F" w:rsidR="00D23484">
          <w:rPr>
            <w:rFonts w:eastAsia="Times New Roman" w:cs="Times New Roman"/>
            <w:kern w:val="0"/>
            <w:lang w:val="en-GB"/>
            <w14:ligatures w14:val="none"/>
            <w:rPrChange w:author="Rethabile Setiko" w:date="2025-05-21T09:49:00Z" w16du:dateUtc="2025-05-21T07:49:00Z" w:id="69">
              <w:rPr>
                <w:rFonts w:ascii="Times New Roman" w:hAnsi="Times New Roman" w:eastAsia="Times New Roman" w:cs="Times New Roman"/>
                <w:kern w:val="0"/>
                <w:sz w:val="24"/>
                <w:szCs w:val="24"/>
                <w:lang w:val="en-GB"/>
                <w14:ligatures w14:val="none"/>
              </w:rPr>
            </w:rPrChange>
          </w:rPr>
          <w:t xml:space="preserve">Hereinafter referred to as, </w:t>
        </w:r>
      </w:ins>
      <w:ins w:author="Rethabile Setiko" w:date="2025-02-18T14:27:00Z" w16du:dateUtc="2025-02-18T12:27:00Z" w:id="70">
        <w:r w:rsidRPr="006B263F" w:rsidR="00D23484">
          <w:rPr>
            <w:rFonts w:eastAsia="Times New Roman" w:cs="Times New Roman"/>
            <w:kern w:val="0"/>
            <w:lang w:val="en-GB"/>
            <w14:ligatures w14:val="none"/>
            <w:rPrChange w:author="Rethabile Setiko" w:date="2025-05-21T09:49:00Z" w16du:dateUtc="2025-05-21T07:49:00Z" w:id="71">
              <w:rPr>
                <w:rFonts w:ascii="Times New Roman" w:hAnsi="Times New Roman" w:eastAsia="Times New Roman" w:cs="Times New Roman"/>
                <w:kern w:val="0"/>
                <w:sz w:val="24"/>
                <w:szCs w:val="24"/>
                <w:lang w:val="en-GB"/>
                <w14:ligatures w14:val="none"/>
              </w:rPr>
            </w:rPrChange>
          </w:rPr>
          <w:t>“</w:t>
        </w:r>
        <w:r w:rsidRPr="006B263F" w:rsidR="00D23484">
          <w:rPr>
            <w:rFonts w:eastAsia="Times New Roman" w:cs="Times New Roman"/>
            <w:b/>
            <w:bCs/>
            <w:kern w:val="0"/>
            <w:lang w:val="en-GB"/>
            <w14:ligatures w14:val="none"/>
            <w:rPrChange w:author="Rethabile Setiko" w:date="2025-05-21T09:49:00Z" w16du:dateUtc="2025-05-21T07:49:00Z" w:id="72">
              <w:rPr>
                <w:rFonts w:ascii="Times New Roman" w:hAnsi="Times New Roman" w:eastAsia="Times New Roman" w:cs="Times New Roman"/>
                <w:kern w:val="0"/>
                <w:sz w:val="24"/>
                <w:szCs w:val="24"/>
                <w:lang w:val="en-GB"/>
                <w14:ligatures w14:val="none"/>
              </w:rPr>
            </w:rPrChange>
          </w:rPr>
          <w:t>the</w:t>
        </w:r>
        <w:r w:rsidRPr="006B263F" w:rsidR="00D23484">
          <w:rPr>
            <w:rFonts w:eastAsia="Times New Roman" w:cs="Times New Roman"/>
            <w:kern w:val="0"/>
            <w:lang w:val="en-GB"/>
            <w14:ligatures w14:val="none"/>
            <w:rPrChange w:author="Rethabile Setiko" w:date="2025-05-21T09:49:00Z" w16du:dateUtc="2025-05-21T07:49:00Z" w:id="73">
              <w:rPr>
                <w:rFonts w:ascii="Times New Roman" w:hAnsi="Times New Roman" w:eastAsia="Times New Roman" w:cs="Times New Roman"/>
                <w:kern w:val="0"/>
                <w:sz w:val="24"/>
                <w:szCs w:val="24"/>
                <w:lang w:val="en-GB"/>
                <w14:ligatures w14:val="none"/>
              </w:rPr>
            </w:rPrChange>
          </w:rPr>
          <w:t xml:space="preserve"> </w:t>
        </w:r>
        <w:r w:rsidRPr="006B263F" w:rsidR="00D23484">
          <w:rPr>
            <w:rFonts w:eastAsia="Times New Roman" w:cs="Times New Roman"/>
            <w:b/>
            <w:bCs/>
            <w:kern w:val="0"/>
            <w:lang w:val="en-GB"/>
            <w14:ligatures w14:val="none"/>
            <w:rPrChange w:author="Rethabile Setiko" w:date="2025-05-21T09:49:00Z" w16du:dateUtc="2025-05-21T07:49:00Z" w:id="74">
              <w:rPr>
                <w:rFonts w:ascii="Times New Roman" w:hAnsi="Times New Roman" w:eastAsia="Times New Roman" w:cs="Times New Roman"/>
                <w:b/>
                <w:bCs/>
                <w:kern w:val="0"/>
                <w:sz w:val="24"/>
                <w:szCs w:val="24"/>
                <w:lang w:val="en-GB"/>
                <w14:ligatures w14:val="none"/>
              </w:rPr>
            </w:rPrChange>
          </w:rPr>
          <w:t>DPA</w:t>
        </w:r>
        <w:r w:rsidRPr="006B263F" w:rsidR="00D23484">
          <w:rPr>
            <w:rFonts w:eastAsia="Times New Roman" w:cs="Times New Roman"/>
            <w:kern w:val="0"/>
            <w:lang w:val="en-GB"/>
            <w14:ligatures w14:val="none"/>
            <w:rPrChange w:author="Rethabile Setiko" w:date="2025-05-21T09:49:00Z" w16du:dateUtc="2025-05-21T07:49:00Z" w:id="75">
              <w:rPr>
                <w:rFonts w:ascii="Times New Roman" w:hAnsi="Times New Roman" w:eastAsia="Times New Roman" w:cs="Times New Roman"/>
                <w:kern w:val="0"/>
                <w:sz w:val="24"/>
                <w:szCs w:val="24"/>
                <w:lang w:val="en-GB"/>
                <w14:ligatures w14:val="none"/>
              </w:rPr>
            </w:rPrChange>
          </w:rPr>
          <w:t>”</w:t>
        </w:r>
      </w:ins>
      <w:del w:author="Rethabile Setiko" w:date="2025-02-18T14:27:00Z" w16du:dateUtc="2025-02-18T12:27:00Z" w:id="76">
        <w:r w:rsidRPr="006B263F" w:rsidDel="00D23484">
          <w:rPr>
            <w:rFonts w:eastAsia="Times New Roman" w:cs="Times New Roman"/>
            <w:kern w:val="0"/>
            <w:lang w:val="en-GB"/>
            <w14:ligatures w14:val="none"/>
            <w:rPrChange w:author="Rethabile Setiko" w:date="2025-05-21T09:49:00Z" w16du:dateUtc="2025-05-21T07:49:00Z" w:id="77">
              <w:rPr>
                <w:rFonts w:ascii="Times New Roman" w:hAnsi="Times New Roman" w:eastAsia="Times New Roman" w:cs="Times New Roman"/>
                <w:kern w:val="0"/>
                <w:sz w:val="24"/>
                <w:szCs w:val="24"/>
                <w:lang w:val="en-GB"/>
                <w14:ligatures w14:val="none"/>
              </w:rPr>
            </w:rPrChange>
          </w:rPr>
          <w:delText>DPA</w:delText>
        </w:r>
      </w:del>
      <w:r w:rsidRPr="006B263F">
        <w:rPr>
          <w:rFonts w:eastAsia="Times New Roman" w:cs="Times New Roman"/>
          <w:kern w:val="0"/>
          <w:lang w:val="en-GB"/>
          <w14:ligatures w14:val="none"/>
          <w:rPrChange w:author="Rethabile Setiko" w:date="2025-05-21T09:49:00Z" w16du:dateUtc="2025-05-21T07:49:00Z" w:id="78">
            <w:rPr>
              <w:rFonts w:ascii="Times New Roman" w:hAnsi="Times New Roman" w:eastAsia="Times New Roman" w:cs="Times New Roman"/>
              <w:kern w:val="0"/>
              <w:sz w:val="24"/>
              <w:szCs w:val="24"/>
              <w:lang w:val="en-GB"/>
              <w14:ligatures w14:val="none"/>
            </w:rPr>
          </w:rPrChange>
        </w:rPr>
        <w:t>) and other relevant laws.</w:t>
      </w:r>
    </w:p>
    <w:p w:rsidRPr="006B263F" w:rsidR="009703EE" w:rsidRDefault="009703EE" w14:paraId="05073B8E" w14:textId="6E7C681C">
      <w:pPr>
        <w:spacing w:before="100" w:beforeAutospacing="1" w:after="100" w:afterAutospacing="1" w:line="240" w:lineRule="auto"/>
        <w:jc w:val="both"/>
        <w:rPr>
          <w:rFonts w:eastAsia="Times New Roman" w:cs="Times New Roman"/>
          <w:kern w:val="0"/>
          <w:lang w:val="en-GB"/>
          <w14:ligatures w14:val="none"/>
          <w:rPrChange w:author="Rethabile Setiko" w:date="2025-05-21T09:49:00Z" w16du:dateUtc="2025-05-21T07:49:00Z" w:id="79">
            <w:rPr>
              <w:rFonts w:ascii="Times New Roman" w:hAnsi="Times New Roman" w:eastAsia="Times New Roman" w:cs="Times New Roman"/>
              <w:kern w:val="0"/>
              <w:sz w:val="24"/>
              <w:szCs w:val="24"/>
              <w:lang w:val="en-GB"/>
              <w14:ligatures w14:val="none"/>
            </w:rPr>
          </w:rPrChange>
        </w:rPr>
        <w:pPrChange w:author="Rethabile Setiko" w:date="2025-02-18T14:24:00Z" w16du:dateUtc="2025-02-18T12:24:00Z" w:id="80">
          <w:pPr>
            <w:spacing w:before="100" w:beforeAutospacing="1" w:after="100" w:afterAutospacing="1" w:line="240" w:lineRule="auto"/>
          </w:pPr>
        </w:pPrChange>
      </w:pPr>
      <w:r w:rsidRPr="006B263F">
        <w:rPr>
          <w:rFonts w:eastAsia="Times New Roman" w:cs="Times New Roman"/>
          <w:kern w:val="0"/>
          <w:lang w:val="en-GB"/>
          <w14:ligatures w14:val="none"/>
          <w:rPrChange w:author="Rethabile Setiko" w:date="2025-05-21T09:49:00Z" w16du:dateUtc="2025-05-21T07:49:00Z" w:id="81">
            <w:rPr>
              <w:rFonts w:ascii="Times New Roman" w:hAnsi="Times New Roman" w:eastAsia="Times New Roman" w:cs="Times New Roman"/>
              <w:kern w:val="0"/>
              <w:sz w:val="24"/>
              <w:szCs w:val="24"/>
              <w:lang w:val="en-GB"/>
              <w14:ligatures w14:val="none"/>
            </w:rPr>
          </w:rPrChange>
        </w:rPr>
        <w:t xml:space="preserve">This Privacy Notice applies </w:t>
      </w:r>
      <w:del w:author="Rethabile Setiko" w:date="2025-02-18T14:28:00Z" w16du:dateUtc="2025-02-18T12:28:00Z" w:id="82">
        <w:r w:rsidRPr="006B263F" w:rsidDel="00CA126D">
          <w:rPr>
            <w:rFonts w:eastAsia="Times New Roman" w:cs="Times New Roman"/>
            <w:kern w:val="0"/>
            <w:lang w:val="en-GB"/>
            <w14:ligatures w14:val="none"/>
            <w:rPrChange w:author="Rethabile Setiko" w:date="2025-05-21T09:49:00Z" w16du:dateUtc="2025-05-21T07:49:00Z" w:id="83">
              <w:rPr>
                <w:rFonts w:ascii="Times New Roman" w:hAnsi="Times New Roman" w:eastAsia="Times New Roman" w:cs="Times New Roman"/>
                <w:kern w:val="0"/>
                <w:sz w:val="24"/>
                <w:szCs w:val="24"/>
                <w:lang w:val="en-GB"/>
                <w14:ligatures w14:val="none"/>
              </w:rPr>
            </w:rPrChange>
          </w:rPr>
          <w:delText xml:space="preserve">to information collected on </w:delText>
        </w:r>
      </w:del>
      <w:del w:author="Rethabile Setiko" w:date="2025-02-18T14:27:00Z" w16du:dateUtc="2025-02-18T12:27:00Z" w:id="84">
        <w:r w:rsidRPr="006B263F" w:rsidDel="002E3862">
          <w:rPr>
            <w:rFonts w:eastAsia="Times New Roman" w:cs="Times New Roman"/>
            <w:kern w:val="0"/>
            <w:lang w:val="en-GB"/>
            <w14:ligatures w14:val="none"/>
            <w:rPrChange w:author="Rethabile Setiko" w:date="2025-05-21T09:49:00Z" w16du:dateUtc="2025-05-21T07:49:00Z" w:id="85">
              <w:rPr>
                <w:rFonts w:ascii="Times New Roman" w:hAnsi="Times New Roman" w:eastAsia="Times New Roman" w:cs="Times New Roman"/>
                <w:kern w:val="0"/>
                <w:sz w:val="24"/>
                <w:szCs w:val="24"/>
                <w:lang w:val="en-GB"/>
                <w14:ligatures w14:val="none"/>
              </w:rPr>
            </w:rPrChange>
          </w:rPr>
          <w:delText xml:space="preserve">the </w:delText>
        </w:r>
      </w:del>
      <w:del w:author="Rethabile Setiko" w:date="2025-02-18T14:28:00Z" w16du:dateUtc="2025-02-18T12:28:00Z" w:id="86">
        <w:r w:rsidRPr="006B263F" w:rsidDel="00CA126D">
          <w:rPr>
            <w:rFonts w:eastAsia="Times New Roman" w:cs="Times New Roman"/>
            <w:kern w:val="0"/>
            <w:lang w:val="en-GB"/>
            <w14:ligatures w14:val="none"/>
            <w:rPrChange w:author="Rethabile Setiko" w:date="2025-05-21T09:49:00Z" w16du:dateUtc="2025-05-21T07:49:00Z" w:id="87">
              <w:rPr>
                <w:rFonts w:ascii="Times New Roman" w:hAnsi="Times New Roman" w:eastAsia="Times New Roman" w:cs="Times New Roman"/>
                <w:kern w:val="0"/>
                <w:sz w:val="24"/>
                <w:szCs w:val="24"/>
                <w:lang w:val="en-GB"/>
                <w14:ligatures w14:val="none"/>
              </w:rPr>
            </w:rPrChange>
          </w:rPr>
          <w:delText>Grand Re</w:delText>
        </w:r>
      </w:del>
      <w:del w:author="Rethabile Setiko" w:date="2025-02-18T14:27:00Z" w16du:dateUtc="2025-02-18T12:27:00Z" w:id="88">
        <w:r w:rsidRPr="006B263F" w:rsidDel="002E3862">
          <w:rPr>
            <w:rFonts w:eastAsia="Times New Roman" w:cs="Times New Roman"/>
            <w:kern w:val="0"/>
            <w:lang w:val="en-GB"/>
            <w14:ligatures w14:val="none"/>
            <w:rPrChange w:author="Rethabile Setiko" w:date="2025-05-21T09:49:00Z" w16du:dateUtc="2025-05-21T07:49:00Z" w:id="89">
              <w:rPr>
                <w:rFonts w:ascii="Times New Roman" w:hAnsi="Times New Roman" w:eastAsia="Times New Roman" w:cs="Times New Roman"/>
                <w:kern w:val="0"/>
                <w:sz w:val="24"/>
                <w:szCs w:val="24"/>
                <w:lang w:val="en-GB"/>
                <w14:ligatures w14:val="none"/>
              </w:rPr>
            </w:rPrChange>
          </w:rPr>
          <w:delText>insurance</w:delText>
        </w:r>
      </w:del>
      <w:del w:author="Rethabile Setiko" w:date="2025-02-18T14:28:00Z" w16du:dateUtc="2025-02-18T12:28:00Z" w:id="90">
        <w:r w:rsidRPr="006B263F" w:rsidDel="00CA126D">
          <w:rPr>
            <w:rFonts w:eastAsia="Times New Roman" w:cs="Times New Roman"/>
            <w:kern w:val="0"/>
            <w:lang w:val="en-GB"/>
            <w14:ligatures w14:val="none"/>
            <w:rPrChange w:author="Rethabile Setiko" w:date="2025-05-21T09:49:00Z" w16du:dateUtc="2025-05-21T07:49:00Z" w:id="91">
              <w:rPr>
                <w:rFonts w:ascii="Times New Roman" w:hAnsi="Times New Roman" w:eastAsia="Times New Roman" w:cs="Times New Roman"/>
                <w:kern w:val="0"/>
                <w:sz w:val="24"/>
                <w:szCs w:val="24"/>
                <w:lang w:val="en-GB"/>
                <w14:ligatures w14:val="none"/>
              </w:rPr>
            </w:rPrChange>
          </w:rPr>
          <w:delText xml:space="preserve"> website, </w:delText>
        </w:r>
      </w:del>
      <w:del w:author="Rethabile Setiko" w:date="2025-02-18T14:27:00Z" w16du:dateUtc="2025-02-18T12:27:00Z" w:id="92">
        <w:r w:rsidRPr="006B263F" w:rsidDel="002E3862">
          <w:rPr>
            <w:rFonts w:eastAsia="Times New Roman" w:cs="Times New Roman"/>
            <w:kern w:val="0"/>
            <w:lang w:val="en-GB"/>
            <w14:ligatures w14:val="none"/>
            <w:rPrChange w:author="Rethabile Setiko" w:date="2025-05-21T09:49:00Z" w16du:dateUtc="2025-05-21T07:49:00Z" w:id="93">
              <w:rPr>
                <w:rFonts w:ascii="Times New Roman" w:hAnsi="Times New Roman" w:eastAsia="Times New Roman" w:cs="Times New Roman"/>
                <w:kern w:val="0"/>
                <w:sz w:val="24"/>
                <w:szCs w:val="24"/>
                <w:lang w:val="en-GB"/>
                <w14:ligatures w14:val="none"/>
              </w:rPr>
            </w:rPrChange>
          </w:rPr>
          <w:delText xml:space="preserve">referred to as our “Website,” </w:delText>
        </w:r>
      </w:del>
      <w:del w:author="Rethabile Setiko" w:date="2025-02-18T14:28:00Z" w16du:dateUtc="2025-02-18T12:28:00Z" w:id="94">
        <w:r w:rsidRPr="006B263F" w:rsidDel="00CA126D">
          <w:rPr>
            <w:rFonts w:eastAsia="Times New Roman" w:cs="Times New Roman"/>
            <w:kern w:val="0"/>
            <w:lang w:val="en-GB"/>
            <w14:ligatures w14:val="none"/>
            <w:rPrChange w:author="Rethabile Setiko" w:date="2025-05-21T09:49:00Z" w16du:dateUtc="2025-05-21T07:49:00Z" w:id="95">
              <w:rPr>
                <w:rFonts w:ascii="Times New Roman" w:hAnsi="Times New Roman" w:eastAsia="Times New Roman" w:cs="Times New Roman"/>
                <w:kern w:val="0"/>
                <w:sz w:val="24"/>
                <w:szCs w:val="24"/>
                <w:lang w:val="en-GB"/>
                <w14:ligatures w14:val="none"/>
              </w:rPr>
            </w:rPrChange>
          </w:rPr>
          <w:delText xml:space="preserve">and anywhere else this Privacy Notice is posted. It also applies </w:delText>
        </w:r>
      </w:del>
      <w:r w:rsidRPr="006B263F">
        <w:rPr>
          <w:rFonts w:eastAsia="Times New Roman" w:cs="Times New Roman"/>
          <w:kern w:val="0"/>
          <w:lang w:val="en-GB"/>
          <w14:ligatures w14:val="none"/>
          <w:rPrChange w:author="Rethabile Setiko" w:date="2025-05-21T09:49:00Z" w16du:dateUtc="2025-05-21T07:49:00Z" w:id="96">
            <w:rPr>
              <w:rFonts w:ascii="Times New Roman" w:hAnsi="Times New Roman" w:eastAsia="Times New Roman" w:cs="Times New Roman"/>
              <w:kern w:val="0"/>
              <w:sz w:val="24"/>
              <w:szCs w:val="24"/>
              <w:lang w:val="en-GB"/>
              <w14:ligatures w14:val="none"/>
            </w:rPr>
          </w:rPrChange>
        </w:rPr>
        <w:t>to information collected through our digital platforms,</w:t>
      </w:r>
      <w:ins w:author="Rethabile Setiko" w:date="2025-02-18T14:31:00Z" w16du:dateUtc="2025-02-18T12:31:00Z" w:id="97">
        <w:r w:rsidRPr="006B263F" w:rsidR="0046414F">
          <w:rPr>
            <w:rFonts w:eastAsia="Times New Roman" w:cs="Times New Roman"/>
            <w:kern w:val="0"/>
            <w:lang w:val="en-GB"/>
            <w14:ligatures w14:val="none"/>
            <w:rPrChange w:author="Rethabile Setiko" w:date="2025-05-21T09:49:00Z" w16du:dateUtc="2025-05-21T07:49:00Z" w:id="98">
              <w:rPr>
                <w:rFonts w:ascii="Times New Roman" w:hAnsi="Times New Roman" w:eastAsia="Times New Roman" w:cs="Times New Roman"/>
                <w:kern w:val="0"/>
                <w:sz w:val="24"/>
                <w:szCs w:val="24"/>
                <w:lang w:val="en-GB"/>
                <w14:ligatures w14:val="none"/>
              </w:rPr>
            </w:rPrChange>
          </w:rPr>
          <w:t xml:space="preserve"> website,</w:t>
        </w:r>
      </w:ins>
      <w:r w:rsidRPr="006B263F">
        <w:rPr>
          <w:rFonts w:eastAsia="Times New Roman" w:cs="Times New Roman"/>
          <w:kern w:val="0"/>
          <w:lang w:val="en-GB"/>
          <w14:ligatures w14:val="none"/>
          <w:rPrChange w:author="Rethabile Setiko" w:date="2025-05-21T09:49:00Z" w16du:dateUtc="2025-05-21T07:49:00Z" w:id="99">
            <w:rPr>
              <w:rFonts w:ascii="Times New Roman" w:hAnsi="Times New Roman" w:eastAsia="Times New Roman" w:cs="Times New Roman"/>
              <w:kern w:val="0"/>
              <w:sz w:val="24"/>
              <w:szCs w:val="24"/>
              <w:lang w:val="en-GB"/>
              <w14:ligatures w14:val="none"/>
            </w:rPr>
          </w:rPrChange>
        </w:rPr>
        <w:t xml:space="preserve"> services, events, and workshops</w:t>
      </w:r>
      <w:del w:author="Rethabile Setiko" w:date="2025-02-18T14:31:00Z" w16du:dateUtc="2025-02-18T12:31:00Z" w:id="100">
        <w:r w:rsidRPr="006B263F" w:rsidDel="00550F60">
          <w:rPr>
            <w:rFonts w:eastAsia="Times New Roman" w:cs="Times New Roman"/>
            <w:kern w:val="0"/>
            <w:lang w:val="en-GB"/>
            <w14:ligatures w14:val="none"/>
            <w:rPrChange w:author="Rethabile Setiko" w:date="2025-05-21T09:49:00Z" w16du:dateUtc="2025-05-21T07:49:00Z" w:id="101">
              <w:rPr>
                <w:rFonts w:ascii="Times New Roman" w:hAnsi="Times New Roman" w:eastAsia="Times New Roman" w:cs="Times New Roman"/>
                <w:kern w:val="0"/>
                <w:sz w:val="24"/>
                <w:szCs w:val="24"/>
                <w:lang w:val="en-GB"/>
                <w14:ligatures w14:val="none"/>
              </w:rPr>
            </w:rPrChange>
          </w:rPr>
          <w:delText xml:space="preserve"> (collectively, our “Services”)</w:delText>
        </w:r>
      </w:del>
      <w:r w:rsidRPr="006B263F">
        <w:rPr>
          <w:rFonts w:eastAsia="Times New Roman" w:cs="Times New Roman"/>
          <w:kern w:val="0"/>
          <w:lang w:val="en-GB"/>
          <w14:ligatures w14:val="none"/>
          <w:rPrChange w:author="Rethabile Setiko" w:date="2025-05-21T09:49:00Z" w16du:dateUtc="2025-05-21T07:49:00Z" w:id="102">
            <w:rPr>
              <w:rFonts w:ascii="Times New Roman" w:hAnsi="Times New Roman" w:eastAsia="Times New Roman" w:cs="Times New Roman"/>
              <w:kern w:val="0"/>
              <w:sz w:val="24"/>
              <w:szCs w:val="24"/>
              <w:lang w:val="en-GB"/>
              <w14:ligatures w14:val="none"/>
            </w:rPr>
          </w:rPrChange>
        </w:rPr>
        <w:t>.</w:t>
      </w:r>
      <w:ins w:author="Rethabile Setiko" w:date="2025-02-18T14:31:00Z" w16du:dateUtc="2025-02-18T12:31:00Z" w:id="103">
        <w:r w:rsidRPr="006B263F" w:rsidR="00550F60">
          <w:rPr>
            <w:rFonts w:eastAsia="Times New Roman" w:cs="Times New Roman"/>
            <w:kern w:val="0"/>
            <w:lang w:val="en-GB"/>
            <w14:ligatures w14:val="none"/>
            <w:rPrChange w:author="Rethabile Setiko" w:date="2025-05-21T09:49:00Z" w16du:dateUtc="2025-05-21T07:49:00Z" w:id="104">
              <w:rPr>
                <w:rFonts w:ascii="Times New Roman" w:hAnsi="Times New Roman" w:eastAsia="Times New Roman" w:cs="Times New Roman"/>
                <w:kern w:val="0"/>
                <w:sz w:val="24"/>
                <w:szCs w:val="24"/>
                <w:lang w:val="en-GB"/>
                <w14:ligatures w14:val="none"/>
              </w:rPr>
            </w:rPrChange>
          </w:rPr>
          <w:t xml:space="preserve"> It</w:t>
        </w:r>
      </w:ins>
      <w:del w:author="Rethabile Setiko" w:date="2025-02-18T14:31:00Z" w16du:dateUtc="2025-02-18T12:31:00Z" w:id="105">
        <w:r w:rsidRPr="006B263F" w:rsidDel="00550F60">
          <w:rPr>
            <w:rFonts w:eastAsia="Times New Roman" w:cs="Times New Roman"/>
            <w:kern w:val="0"/>
            <w:lang w:val="en-GB"/>
            <w14:ligatures w14:val="none"/>
            <w:rPrChange w:author="Rethabile Setiko" w:date="2025-05-21T09:49:00Z" w16du:dateUtc="2025-05-21T07:49:00Z" w:id="106">
              <w:rPr>
                <w:rFonts w:ascii="Times New Roman" w:hAnsi="Times New Roman" w:eastAsia="Times New Roman" w:cs="Times New Roman"/>
                <w:kern w:val="0"/>
                <w:sz w:val="24"/>
                <w:szCs w:val="24"/>
                <w:lang w:val="en-GB"/>
                <w14:ligatures w14:val="none"/>
              </w:rPr>
            </w:rPrChange>
          </w:rPr>
          <w:delText xml:space="preserve"> This Privacy Notice</w:delText>
        </w:r>
      </w:del>
      <w:r w:rsidRPr="006B263F">
        <w:rPr>
          <w:rFonts w:eastAsia="Times New Roman" w:cs="Times New Roman"/>
          <w:kern w:val="0"/>
          <w:lang w:val="en-GB"/>
          <w14:ligatures w14:val="none"/>
          <w:rPrChange w:author="Rethabile Setiko" w:date="2025-05-21T09:49:00Z" w16du:dateUtc="2025-05-21T07:49:00Z" w:id="107">
            <w:rPr>
              <w:rFonts w:ascii="Times New Roman" w:hAnsi="Times New Roman" w:eastAsia="Times New Roman" w:cs="Times New Roman"/>
              <w:kern w:val="0"/>
              <w:sz w:val="24"/>
              <w:szCs w:val="24"/>
              <w:lang w:val="en-GB"/>
              <w14:ligatures w14:val="none"/>
            </w:rPr>
          </w:rPrChange>
        </w:rPr>
        <w:t xml:space="preserve"> does not apply to information collected by Grand Re</w:t>
      </w:r>
      <w:del w:author="Rethabile Setiko" w:date="2025-02-18T14:31:00Z" w16du:dateUtc="2025-02-18T12:31:00Z" w:id="108">
        <w:r w:rsidRPr="006B263F" w:rsidDel="0046414F">
          <w:rPr>
            <w:rFonts w:eastAsia="Times New Roman" w:cs="Times New Roman"/>
            <w:kern w:val="0"/>
            <w:lang w:val="en-GB"/>
            <w14:ligatures w14:val="none"/>
            <w:rPrChange w:author="Rethabile Setiko" w:date="2025-05-21T09:49:00Z" w16du:dateUtc="2025-05-21T07:49:00Z" w:id="109">
              <w:rPr>
                <w:rFonts w:ascii="Times New Roman" w:hAnsi="Times New Roman" w:eastAsia="Times New Roman" w:cs="Times New Roman"/>
                <w:kern w:val="0"/>
                <w:sz w:val="24"/>
                <w:szCs w:val="24"/>
                <w:lang w:val="en-GB"/>
                <w14:ligatures w14:val="none"/>
              </w:rPr>
            </w:rPrChange>
          </w:rPr>
          <w:delText>insurance</w:delText>
        </w:r>
      </w:del>
      <w:r w:rsidRPr="006B263F">
        <w:rPr>
          <w:rFonts w:eastAsia="Times New Roman" w:cs="Times New Roman"/>
          <w:kern w:val="0"/>
          <w:lang w:val="en-GB"/>
          <w14:ligatures w14:val="none"/>
          <w:rPrChange w:author="Rethabile Setiko" w:date="2025-05-21T09:49:00Z" w16du:dateUtc="2025-05-21T07:49:00Z" w:id="110">
            <w:rPr>
              <w:rFonts w:ascii="Times New Roman" w:hAnsi="Times New Roman" w:eastAsia="Times New Roman" w:cs="Times New Roman"/>
              <w:kern w:val="0"/>
              <w:sz w:val="24"/>
              <w:szCs w:val="24"/>
              <w:lang w:val="en-GB"/>
              <w14:ligatures w14:val="none"/>
            </w:rPr>
          </w:rPrChange>
        </w:rPr>
        <w:t xml:space="preserve"> offline or through any other means not</w:t>
      </w:r>
      <w:ins w:author="Rethabile Setiko" w:date="2025-02-18T14:31:00Z" w16du:dateUtc="2025-02-18T12:31:00Z" w:id="111">
        <w:r w:rsidRPr="006B263F" w:rsidR="0046414F">
          <w:rPr>
            <w:rFonts w:eastAsia="Times New Roman" w:cs="Times New Roman"/>
            <w:kern w:val="0"/>
            <w:lang w:val="en-GB"/>
            <w14:ligatures w14:val="none"/>
            <w:rPrChange w:author="Rethabile Setiko" w:date="2025-05-21T09:49:00Z" w16du:dateUtc="2025-05-21T07:49:00Z" w:id="112">
              <w:rPr>
                <w:rFonts w:ascii="Times New Roman" w:hAnsi="Times New Roman" w:eastAsia="Times New Roman" w:cs="Times New Roman"/>
                <w:kern w:val="0"/>
                <w:sz w:val="24"/>
                <w:szCs w:val="24"/>
                <w:lang w:val="en-GB"/>
                <w14:ligatures w14:val="none"/>
              </w:rPr>
            </w:rPrChange>
          </w:rPr>
          <w:t xml:space="preserve"> explicitly</w:t>
        </w:r>
      </w:ins>
      <w:r w:rsidRPr="006B263F">
        <w:rPr>
          <w:rFonts w:eastAsia="Times New Roman" w:cs="Times New Roman"/>
          <w:kern w:val="0"/>
          <w:lang w:val="en-GB"/>
          <w14:ligatures w14:val="none"/>
          <w:rPrChange w:author="Rethabile Setiko" w:date="2025-05-21T09:49:00Z" w16du:dateUtc="2025-05-21T07:49:00Z" w:id="113">
            <w:rPr>
              <w:rFonts w:ascii="Times New Roman" w:hAnsi="Times New Roman" w:eastAsia="Times New Roman" w:cs="Times New Roman"/>
              <w:kern w:val="0"/>
              <w:sz w:val="24"/>
              <w:szCs w:val="24"/>
              <w:lang w:val="en-GB"/>
              <w14:ligatures w14:val="none"/>
            </w:rPr>
          </w:rPrChange>
        </w:rPr>
        <w:t xml:space="preserve"> identified here.</w:t>
      </w:r>
    </w:p>
    <w:p w:rsidRPr="006B263F" w:rsidR="009703EE" w:rsidRDefault="009703EE" w14:paraId="01845A68" w14:textId="048EE63C">
      <w:pPr>
        <w:spacing w:before="100" w:beforeAutospacing="1" w:after="100" w:afterAutospacing="1" w:line="240" w:lineRule="auto"/>
        <w:jc w:val="both"/>
        <w:rPr>
          <w:rFonts w:eastAsia="Times New Roman" w:cs="Times New Roman"/>
          <w:kern w:val="0"/>
          <w:lang w:val="en-GB"/>
          <w14:ligatures w14:val="none"/>
          <w:rPrChange w:author="Rethabile Setiko" w:date="2025-05-21T09:49:00Z" w16du:dateUtc="2025-05-21T07:49:00Z" w:id="114">
            <w:rPr>
              <w:rFonts w:ascii="Times New Roman" w:hAnsi="Times New Roman" w:eastAsia="Times New Roman" w:cs="Times New Roman"/>
              <w:kern w:val="0"/>
              <w:sz w:val="24"/>
              <w:szCs w:val="24"/>
              <w:lang w:val="en-GB"/>
              <w14:ligatures w14:val="none"/>
            </w:rPr>
          </w:rPrChange>
        </w:rPr>
        <w:pPrChange w:author="Rethabile Setiko" w:date="2025-02-18T14:24:00Z" w16du:dateUtc="2025-02-18T12:24:00Z" w:id="115">
          <w:pPr>
            <w:spacing w:before="100" w:beforeAutospacing="1" w:after="100" w:afterAutospacing="1" w:line="240" w:lineRule="auto"/>
          </w:pPr>
        </w:pPrChange>
      </w:pPr>
      <w:r w:rsidRPr="006B263F">
        <w:rPr>
          <w:rFonts w:eastAsia="Times New Roman" w:cs="Times New Roman"/>
          <w:kern w:val="0"/>
          <w:lang w:val="en-GB"/>
          <w14:ligatures w14:val="none"/>
          <w:rPrChange w:author="Rethabile Setiko" w:date="2025-05-21T09:49:00Z" w16du:dateUtc="2025-05-21T07:49:00Z" w:id="116">
            <w:rPr>
              <w:rFonts w:ascii="Times New Roman" w:hAnsi="Times New Roman" w:eastAsia="Times New Roman" w:cs="Times New Roman"/>
              <w:kern w:val="0"/>
              <w:sz w:val="24"/>
              <w:szCs w:val="24"/>
              <w:lang w:val="en-GB"/>
              <w14:ligatures w14:val="none"/>
            </w:rPr>
          </w:rPrChange>
        </w:rPr>
        <w:t xml:space="preserve">Please read this Privacy Notice carefully. By accessing our </w:t>
      </w:r>
      <w:ins w:author="Rethabile Setiko" w:date="2025-02-18T14:31:00Z" w16du:dateUtc="2025-02-18T12:31:00Z" w:id="117">
        <w:r w:rsidRPr="006B263F" w:rsidR="00137F63">
          <w:rPr>
            <w:rFonts w:eastAsia="Times New Roman" w:cs="Times New Roman"/>
            <w:kern w:val="0"/>
            <w:lang w:val="en-GB"/>
            <w14:ligatures w14:val="none"/>
            <w:rPrChange w:author="Rethabile Setiko" w:date="2025-05-21T09:49:00Z" w16du:dateUtc="2025-05-21T07:49:00Z" w:id="118">
              <w:rPr>
                <w:rFonts w:ascii="Times New Roman" w:hAnsi="Times New Roman" w:eastAsia="Times New Roman" w:cs="Times New Roman"/>
                <w:kern w:val="0"/>
                <w:sz w:val="24"/>
                <w:szCs w:val="24"/>
                <w:lang w:val="en-GB"/>
                <w14:ligatures w14:val="none"/>
              </w:rPr>
            </w:rPrChange>
          </w:rPr>
          <w:t>w</w:t>
        </w:r>
      </w:ins>
      <w:del w:author="Rethabile Setiko" w:date="2025-02-18T14:31:00Z" w16du:dateUtc="2025-02-18T12:31:00Z" w:id="119">
        <w:r w:rsidRPr="006B263F" w:rsidDel="00137F63">
          <w:rPr>
            <w:rFonts w:eastAsia="Times New Roman" w:cs="Times New Roman"/>
            <w:kern w:val="0"/>
            <w:lang w:val="en-GB"/>
            <w14:ligatures w14:val="none"/>
            <w:rPrChange w:author="Rethabile Setiko" w:date="2025-05-21T09:49:00Z" w16du:dateUtc="2025-05-21T07:49:00Z" w:id="120">
              <w:rPr>
                <w:rFonts w:ascii="Times New Roman" w:hAnsi="Times New Roman" w:eastAsia="Times New Roman" w:cs="Times New Roman"/>
                <w:kern w:val="0"/>
                <w:sz w:val="24"/>
                <w:szCs w:val="24"/>
                <w:lang w:val="en-GB"/>
                <w14:ligatures w14:val="none"/>
              </w:rPr>
            </w:rPrChange>
          </w:rPr>
          <w:delText>W</w:delText>
        </w:r>
      </w:del>
      <w:r w:rsidRPr="006B263F">
        <w:rPr>
          <w:rFonts w:eastAsia="Times New Roman" w:cs="Times New Roman"/>
          <w:kern w:val="0"/>
          <w:lang w:val="en-GB"/>
          <w14:ligatures w14:val="none"/>
          <w:rPrChange w:author="Rethabile Setiko" w:date="2025-05-21T09:49:00Z" w16du:dateUtc="2025-05-21T07:49:00Z" w:id="121">
            <w:rPr>
              <w:rFonts w:ascii="Times New Roman" w:hAnsi="Times New Roman" w:eastAsia="Times New Roman" w:cs="Times New Roman"/>
              <w:kern w:val="0"/>
              <w:sz w:val="24"/>
              <w:szCs w:val="24"/>
              <w:lang w:val="en-GB"/>
              <w14:ligatures w14:val="none"/>
            </w:rPr>
          </w:rPrChange>
        </w:rPr>
        <w:t xml:space="preserve">ebsite or using our </w:t>
      </w:r>
      <w:ins w:author="Rethabile Setiko" w:date="2025-02-18T14:31:00Z" w16du:dateUtc="2025-02-18T12:31:00Z" w:id="122">
        <w:r w:rsidRPr="006B263F" w:rsidR="00137F63">
          <w:rPr>
            <w:rFonts w:eastAsia="Times New Roman" w:cs="Times New Roman"/>
            <w:kern w:val="0"/>
            <w:lang w:val="en-GB"/>
            <w14:ligatures w14:val="none"/>
            <w:rPrChange w:author="Rethabile Setiko" w:date="2025-05-21T09:49:00Z" w16du:dateUtc="2025-05-21T07:49:00Z" w:id="123">
              <w:rPr>
                <w:rFonts w:ascii="Times New Roman" w:hAnsi="Times New Roman" w:eastAsia="Times New Roman" w:cs="Times New Roman"/>
                <w:kern w:val="0"/>
                <w:sz w:val="24"/>
                <w:szCs w:val="24"/>
                <w:lang w:val="en-GB"/>
                <w14:ligatures w14:val="none"/>
              </w:rPr>
            </w:rPrChange>
          </w:rPr>
          <w:t>s</w:t>
        </w:r>
      </w:ins>
      <w:del w:author="Rethabile Setiko" w:date="2025-02-18T14:31:00Z" w16du:dateUtc="2025-02-18T12:31:00Z" w:id="124">
        <w:r w:rsidRPr="006B263F" w:rsidDel="00137F63">
          <w:rPr>
            <w:rFonts w:eastAsia="Times New Roman" w:cs="Times New Roman"/>
            <w:kern w:val="0"/>
            <w:lang w:val="en-GB"/>
            <w14:ligatures w14:val="none"/>
            <w:rPrChange w:author="Rethabile Setiko" w:date="2025-05-21T09:49:00Z" w16du:dateUtc="2025-05-21T07:49:00Z" w:id="125">
              <w:rPr>
                <w:rFonts w:ascii="Times New Roman" w:hAnsi="Times New Roman" w:eastAsia="Times New Roman" w:cs="Times New Roman"/>
                <w:kern w:val="0"/>
                <w:sz w:val="24"/>
                <w:szCs w:val="24"/>
                <w:lang w:val="en-GB"/>
                <w14:ligatures w14:val="none"/>
              </w:rPr>
            </w:rPrChange>
          </w:rPr>
          <w:delText>S</w:delText>
        </w:r>
      </w:del>
      <w:r w:rsidRPr="006B263F">
        <w:rPr>
          <w:rFonts w:eastAsia="Times New Roman" w:cs="Times New Roman"/>
          <w:kern w:val="0"/>
          <w:lang w:val="en-GB"/>
          <w14:ligatures w14:val="none"/>
          <w:rPrChange w:author="Rethabile Setiko" w:date="2025-05-21T09:49:00Z" w16du:dateUtc="2025-05-21T07:49:00Z" w:id="126">
            <w:rPr>
              <w:rFonts w:ascii="Times New Roman" w:hAnsi="Times New Roman" w:eastAsia="Times New Roman" w:cs="Times New Roman"/>
              <w:kern w:val="0"/>
              <w:sz w:val="24"/>
              <w:szCs w:val="24"/>
              <w:lang w:val="en-GB"/>
              <w14:ligatures w14:val="none"/>
            </w:rPr>
          </w:rPrChange>
        </w:rPr>
        <w:t xml:space="preserve">ervices, you agree to us collecting, storing, and processing your information in accordance with this Privacy Notice. This Privacy Notice may change from time to time, and your continued use of the </w:t>
      </w:r>
      <w:ins w:author="Rethabile Setiko" w:date="2025-02-18T14:39:00Z" w16du:dateUtc="2025-02-18T12:39:00Z" w:id="127">
        <w:r w:rsidRPr="006B263F" w:rsidR="00035611">
          <w:rPr>
            <w:rFonts w:eastAsia="Times New Roman" w:cs="Times New Roman"/>
            <w:kern w:val="0"/>
            <w:lang w:val="en-GB"/>
            <w14:ligatures w14:val="none"/>
            <w:rPrChange w:author="Rethabile Setiko" w:date="2025-05-21T09:49:00Z" w16du:dateUtc="2025-05-21T07:49:00Z" w:id="128">
              <w:rPr>
                <w:rFonts w:ascii="Times New Roman" w:hAnsi="Times New Roman" w:eastAsia="Times New Roman" w:cs="Times New Roman"/>
                <w:kern w:val="0"/>
                <w:sz w:val="24"/>
                <w:szCs w:val="24"/>
                <w:lang w:val="en-GB"/>
                <w14:ligatures w14:val="none"/>
              </w:rPr>
            </w:rPrChange>
          </w:rPr>
          <w:t>w</w:t>
        </w:r>
      </w:ins>
      <w:del w:author="Rethabile Setiko" w:date="2025-02-18T14:39:00Z" w16du:dateUtc="2025-02-18T12:39:00Z" w:id="129">
        <w:r w:rsidRPr="006B263F" w:rsidDel="00035611">
          <w:rPr>
            <w:rFonts w:eastAsia="Times New Roman" w:cs="Times New Roman"/>
            <w:kern w:val="0"/>
            <w:lang w:val="en-GB"/>
            <w14:ligatures w14:val="none"/>
            <w:rPrChange w:author="Rethabile Setiko" w:date="2025-05-21T09:49:00Z" w16du:dateUtc="2025-05-21T07:49:00Z" w:id="130">
              <w:rPr>
                <w:rFonts w:ascii="Times New Roman" w:hAnsi="Times New Roman" w:eastAsia="Times New Roman" w:cs="Times New Roman"/>
                <w:kern w:val="0"/>
                <w:sz w:val="24"/>
                <w:szCs w:val="24"/>
                <w:lang w:val="en-GB"/>
                <w14:ligatures w14:val="none"/>
              </w:rPr>
            </w:rPrChange>
          </w:rPr>
          <w:delText>W</w:delText>
        </w:r>
      </w:del>
      <w:r w:rsidRPr="006B263F">
        <w:rPr>
          <w:rFonts w:eastAsia="Times New Roman" w:cs="Times New Roman"/>
          <w:kern w:val="0"/>
          <w:lang w:val="en-GB"/>
          <w14:ligatures w14:val="none"/>
          <w:rPrChange w:author="Rethabile Setiko" w:date="2025-05-21T09:49:00Z" w16du:dateUtc="2025-05-21T07:49:00Z" w:id="131">
            <w:rPr>
              <w:rFonts w:ascii="Times New Roman" w:hAnsi="Times New Roman" w:eastAsia="Times New Roman" w:cs="Times New Roman"/>
              <w:kern w:val="0"/>
              <w:sz w:val="24"/>
              <w:szCs w:val="24"/>
              <w:lang w:val="en-GB"/>
              <w14:ligatures w14:val="none"/>
            </w:rPr>
          </w:rPrChange>
        </w:rPr>
        <w:t xml:space="preserve">ebsite or </w:t>
      </w:r>
      <w:ins w:author="Rethabile Setiko" w:date="2025-02-18T14:39:00Z" w16du:dateUtc="2025-02-18T12:39:00Z" w:id="132">
        <w:r w:rsidRPr="006B263F" w:rsidR="00035611">
          <w:rPr>
            <w:rFonts w:eastAsia="Times New Roman" w:cs="Times New Roman"/>
            <w:kern w:val="0"/>
            <w:lang w:val="en-GB"/>
            <w14:ligatures w14:val="none"/>
            <w:rPrChange w:author="Rethabile Setiko" w:date="2025-05-21T09:49:00Z" w16du:dateUtc="2025-05-21T07:49:00Z" w:id="133">
              <w:rPr>
                <w:rFonts w:ascii="Times New Roman" w:hAnsi="Times New Roman" w:eastAsia="Times New Roman" w:cs="Times New Roman"/>
                <w:kern w:val="0"/>
                <w:sz w:val="24"/>
                <w:szCs w:val="24"/>
                <w:lang w:val="en-GB"/>
                <w14:ligatures w14:val="none"/>
              </w:rPr>
            </w:rPrChange>
          </w:rPr>
          <w:t>s</w:t>
        </w:r>
      </w:ins>
      <w:del w:author="Rethabile Setiko" w:date="2025-02-18T14:39:00Z" w16du:dateUtc="2025-02-18T12:39:00Z" w:id="134">
        <w:r w:rsidRPr="006B263F" w:rsidDel="00035611">
          <w:rPr>
            <w:rFonts w:eastAsia="Times New Roman" w:cs="Times New Roman"/>
            <w:kern w:val="0"/>
            <w:lang w:val="en-GB"/>
            <w14:ligatures w14:val="none"/>
            <w:rPrChange w:author="Rethabile Setiko" w:date="2025-05-21T09:49:00Z" w16du:dateUtc="2025-05-21T07:49:00Z" w:id="135">
              <w:rPr>
                <w:rFonts w:ascii="Times New Roman" w:hAnsi="Times New Roman" w:eastAsia="Times New Roman" w:cs="Times New Roman"/>
                <w:kern w:val="0"/>
                <w:sz w:val="24"/>
                <w:szCs w:val="24"/>
                <w:lang w:val="en-GB"/>
                <w14:ligatures w14:val="none"/>
              </w:rPr>
            </w:rPrChange>
          </w:rPr>
          <w:delText>S</w:delText>
        </w:r>
      </w:del>
      <w:r w:rsidRPr="006B263F">
        <w:rPr>
          <w:rFonts w:eastAsia="Times New Roman" w:cs="Times New Roman"/>
          <w:kern w:val="0"/>
          <w:lang w:val="en-GB"/>
          <w14:ligatures w14:val="none"/>
          <w:rPrChange w:author="Rethabile Setiko" w:date="2025-05-21T09:49:00Z" w16du:dateUtc="2025-05-21T07:49:00Z" w:id="136">
            <w:rPr>
              <w:rFonts w:ascii="Times New Roman" w:hAnsi="Times New Roman" w:eastAsia="Times New Roman" w:cs="Times New Roman"/>
              <w:kern w:val="0"/>
              <w:sz w:val="24"/>
              <w:szCs w:val="24"/>
              <w:lang w:val="en-GB"/>
              <w14:ligatures w14:val="none"/>
            </w:rPr>
          </w:rPrChange>
        </w:rPr>
        <w:t>ervices after we make changes is deemed acceptance of those changes. Please check this page periodically for updates to our Privacy Notice.</w:t>
      </w:r>
    </w:p>
    <w:p w:rsidRPr="006B263F" w:rsidR="009703EE" w:rsidRDefault="009703EE" w14:paraId="4D8CF483" w14:textId="77777777">
      <w:pPr>
        <w:spacing w:before="100" w:beforeAutospacing="1" w:after="100" w:afterAutospacing="1" w:line="240" w:lineRule="auto"/>
        <w:jc w:val="both"/>
        <w:outlineLvl w:val="2"/>
        <w:rPr>
          <w:rFonts w:eastAsia="Times New Roman" w:cs="Times New Roman"/>
          <w:b/>
          <w:bCs/>
          <w:color w:val="215E99" w:themeColor="text2" w:themeTint="BF"/>
          <w:kern w:val="0"/>
          <w14:ligatures w14:val="none"/>
          <w:rPrChange w:author="Rethabile Setiko" w:date="2025-05-21T09:49:00Z" w16du:dateUtc="2025-05-21T07:49:00Z" w:id="137">
            <w:rPr>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4:24:00Z" w16du:dateUtc="2025-02-18T12:24:00Z" w:id="138">
          <w:pPr>
            <w:spacing w:before="100" w:beforeAutospacing="1" w:after="100" w:afterAutospacing="1" w:line="240" w:lineRule="auto"/>
            <w:outlineLvl w:val="2"/>
          </w:pPr>
        </w:pPrChange>
      </w:pPr>
      <w:r w:rsidRPr="006B263F">
        <w:rPr>
          <w:rFonts w:eastAsia="Times New Roman" w:cs="Times New Roman"/>
          <w:b/>
          <w:bCs/>
          <w:color w:val="215E99" w:themeColor="text2" w:themeTint="BF"/>
          <w:kern w:val="0"/>
          <w14:ligatures w14:val="none"/>
          <w:rPrChange w:author="Rethabile Setiko" w:date="2025-05-21T09:49:00Z" w16du:dateUtc="2025-05-21T07:49:00Z" w:id="139">
            <w:rPr>
              <w:rFonts w:ascii="Times New Roman" w:hAnsi="Times New Roman" w:eastAsia="Times New Roman" w:cs="Times New Roman"/>
              <w:b/>
              <w:bCs/>
              <w:color w:val="A5C9EB" w:themeColor="text2" w:themeTint="40"/>
              <w:kern w:val="0"/>
              <w:sz w:val="27"/>
              <w:szCs w:val="27"/>
              <w14:ligatures w14:val="none"/>
            </w:rPr>
          </w:rPrChange>
        </w:rPr>
        <w:t>1. Who We Are</w:t>
      </w:r>
    </w:p>
    <w:p w:rsidRPr="006B263F" w:rsidR="009703EE" w:rsidRDefault="009703EE" w14:paraId="338D304A" w14:textId="297DE556">
      <w:pPr>
        <w:spacing w:before="100" w:beforeAutospacing="1" w:after="100" w:afterAutospacing="1" w:line="240" w:lineRule="auto"/>
        <w:jc w:val="both"/>
        <w:rPr>
          <w:rFonts w:eastAsia="Times New Roman" w:cs="Times New Roman"/>
          <w:kern w:val="0"/>
          <w:lang w:val="en-GB"/>
          <w14:ligatures w14:val="none"/>
          <w:rPrChange w:author="Rethabile Setiko" w:date="2025-05-21T09:49:00Z" w16du:dateUtc="2025-05-21T07:49:00Z" w:id="140">
            <w:rPr>
              <w:rFonts w:ascii="Times New Roman" w:hAnsi="Times New Roman" w:eastAsia="Times New Roman" w:cs="Times New Roman"/>
              <w:kern w:val="0"/>
              <w:sz w:val="24"/>
              <w:szCs w:val="24"/>
              <w:lang w:val="en-GB"/>
              <w14:ligatures w14:val="none"/>
            </w:rPr>
          </w:rPrChange>
        </w:rPr>
        <w:pPrChange w:author="Rethabile Setiko" w:date="2025-02-18T14:24:00Z" w16du:dateUtc="2025-02-18T12:24:00Z" w:id="141">
          <w:pPr>
            <w:spacing w:before="100" w:beforeAutospacing="1" w:after="100" w:afterAutospacing="1" w:line="240" w:lineRule="auto"/>
          </w:pPr>
        </w:pPrChange>
      </w:pPr>
      <w:r w:rsidRPr="006B263F">
        <w:rPr>
          <w:rFonts w:eastAsia="Times New Roman" w:cs="Times New Roman"/>
          <w:kern w:val="0"/>
          <w:lang w:val="en-GB"/>
          <w14:ligatures w14:val="none"/>
          <w:rPrChange w:author="Rethabile Setiko" w:date="2025-05-21T09:49:00Z" w16du:dateUtc="2025-05-21T07:49:00Z" w:id="142">
            <w:rPr>
              <w:rFonts w:ascii="Times New Roman" w:hAnsi="Times New Roman" w:eastAsia="Times New Roman" w:cs="Times New Roman"/>
              <w:kern w:val="0"/>
              <w:sz w:val="24"/>
              <w:szCs w:val="24"/>
              <w:lang w:val="en-GB"/>
              <w14:ligatures w14:val="none"/>
            </w:rPr>
          </w:rPrChange>
        </w:rPr>
        <w:t>Grand Re</w:t>
      </w:r>
      <w:del w:author="Rethabile Setiko" w:date="2025-02-18T14:46:00Z" w16du:dateUtc="2025-02-18T12:46:00Z" w:id="143">
        <w:r w:rsidRPr="006B263F" w:rsidDel="00CB57D3">
          <w:rPr>
            <w:rFonts w:eastAsia="Times New Roman" w:cs="Times New Roman"/>
            <w:kern w:val="0"/>
            <w:lang w:val="en-GB"/>
            <w14:ligatures w14:val="none"/>
            <w:rPrChange w:author="Rethabile Setiko" w:date="2025-05-21T09:49:00Z" w16du:dateUtc="2025-05-21T07:49:00Z" w:id="144">
              <w:rPr>
                <w:rFonts w:ascii="Times New Roman" w:hAnsi="Times New Roman" w:eastAsia="Times New Roman" w:cs="Times New Roman"/>
                <w:kern w:val="0"/>
                <w:sz w:val="24"/>
                <w:szCs w:val="24"/>
                <w:lang w:val="en-GB"/>
                <w14:ligatures w14:val="none"/>
              </w:rPr>
            </w:rPrChange>
          </w:rPr>
          <w:delText>insurance</w:delText>
        </w:r>
      </w:del>
      <w:r w:rsidRPr="006B263F">
        <w:rPr>
          <w:rFonts w:eastAsia="Times New Roman" w:cs="Times New Roman"/>
          <w:kern w:val="0"/>
          <w:lang w:val="en-GB"/>
          <w14:ligatures w14:val="none"/>
          <w:rPrChange w:author="Rethabile Setiko" w:date="2025-05-21T09:49:00Z" w16du:dateUtc="2025-05-21T07:49:00Z" w:id="145">
            <w:rPr>
              <w:rFonts w:ascii="Times New Roman" w:hAnsi="Times New Roman" w:eastAsia="Times New Roman" w:cs="Times New Roman"/>
              <w:kern w:val="0"/>
              <w:sz w:val="24"/>
              <w:szCs w:val="24"/>
              <w:lang w:val="en-GB"/>
              <w14:ligatures w14:val="none"/>
            </w:rPr>
          </w:rPrChange>
        </w:rPr>
        <w:t xml:space="preserve"> is a reinsurance company licensed and regulated by the Non-Bank Financial Institutions Regulatory Authority and operating in Botswana. Grand Re</w:t>
      </w:r>
      <w:del w:author="Rethabile Setiko" w:date="2025-02-18T14:46:00Z" w16du:dateUtc="2025-02-18T12:46:00Z" w:id="146">
        <w:r w:rsidRPr="006B263F" w:rsidDel="00CB57D3">
          <w:rPr>
            <w:rFonts w:eastAsia="Times New Roman" w:cs="Times New Roman"/>
            <w:kern w:val="0"/>
            <w:lang w:val="en-GB"/>
            <w14:ligatures w14:val="none"/>
            <w:rPrChange w:author="Rethabile Setiko" w:date="2025-05-21T09:49:00Z" w16du:dateUtc="2025-05-21T07:49:00Z" w:id="147">
              <w:rPr>
                <w:rFonts w:ascii="Times New Roman" w:hAnsi="Times New Roman" w:eastAsia="Times New Roman" w:cs="Times New Roman"/>
                <w:kern w:val="0"/>
                <w:sz w:val="24"/>
                <w:szCs w:val="24"/>
                <w:lang w:val="en-GB"/>
                <w14:ligatures w14:val="none"/>
              </w:rPr>
            </w:rPrChange>
          </w:rPr>
          <w:delText>insurance</w:delText>
        </w:r>
      </w:del>
      <w:r w:rsidRPr="006B263F">
        <w:rPr>
          <w:rFonts w:eastAsia="Times New Roman" w:cs="Times New Roman"/>
          <w:kern w:val="0"/>
          <w:lang w:val="en-GB"/>
          <w14:ligatures w14:val="none"/>
          <w:rPrChange w:author="Rethabile Setiko" w:date="2025-05-21T09:49:00Z" w16du:dateUtc="2025-05-21T07:49:00Z" w:id="148">
            <w:rPr>
              <w:rFonts w:ascii="Times New Roman" w:hAnsi="Times New Roman" w:eastAsia="Times New Roman" w:cs="Times New Roman"/>
              <w:kern w:val="0"/>
              <w:sz w:val="24"/>
              <w:szCs w:val="24"/>
              <w:lang w:val="en-GB"/>
              <w14:ligatures w14:val="none"/>
            </w:rPr>
          </w:rPrChange>
        </w:rPr>
        <w:t xml:space="preserve"> is a member of the </w:t>
      </w:r>
      <w:proofErr w:type="spellStart"/>
      <w:ins w:author="Rethabile Setiko" w:date="2025-02-18T14:46:00Z" w16du:dateUtc="2025-02-18T12:46:00Z" w:id="149">
        <w:r w:rsidRPr="006B263F" w:rsidR="009A1017">
          <w:rPr>
            <w:rFonts w:eastAsia="Times New Roman" w:cs="Times New Roman"/>
            <w:kern w:val="0"/>
            <w:lang w:val="en-GB"/>
            <w14:ligatures w14:val="none"/>
            <w:rPrChange w:author="Rethabile Setiko" w:date="2025-05-21T09:49:00Z" w16du:dateUtc="2025-05-21T07:49:00Z" w:id="150">
              <w:rPr>
                <w:rFonts w:ascii="Times New Roman" w:hAnsi="Times New Roman" w:eastAsia="Times New Roman" w:cs="Times New Roman"/>
                <w:kern w:val="0"/>
                <w:sz w:val="24"/>
                <w:szCs w:val="24"/>
                <w:lang w:val="en-GB"/>
                <w14:ligatures w14:val="none"/>
              </w:rPr>
            </w:rPrChange>
          </w:rPr>
          <w:t>Masawara</w:t>
        </w:r>
        <w:proofErr w:type="spellEnd"/>
        <w:r w:rsidRPr="006B263F" w:rsidR="009A1017">
          <w:rPr>
            <w:rFonts w:eastAsia="Times New Roman" w:cs="Times New Roman"/>
            <w:kern w:val="0"/>
            <w:lang w:val="en-GB"/>
            <w14:ligatures w14:val="none"/>
            <w:rPrChange w:author="Rethabile Setiko" w:date="2025-05-21T09:49:00Z" w16du:dateUtc="2025-05-21T07:49:00Z" w:id="151">
              <w:rPr>
                <w:rFonts w:ascii="Times New Roman" w:hAnsi="Times New Roman" w:eastAsia="Times New Roman" w:cs="Times New Roman"/>
                <w:kern w:val="0"/>
                <w:sz w:val="24"/>
                <w:szCs w:val="24"/>
                <w:lang w:val="en-GB"/>
                <w14:ligatures w14:val="none"/>
              </w:rPr>
            </w:rPrChange>
          </w:rPr>
          <w:t xml:space="preserve"> Financial Services Cluster</w:t>
        </w:r>
      </w:ins>
      <w:del w:author="Rethabile Setiko" w:date="2025-02-18T14:46:00Z" w16du:dateUtc="2025-02-18T12:46:00Z" w:id="152">
        <w:r w:rsidRPr="006B263F" w:rsidDel="009A1017">
          <w:rPr>
            <w:rFonts w:eastAsia="Times New Roman" w:cs="Times New Roman"/>
            <w:kern w:val="0"/>
            <w:lang w:val="en-GB"/>
            <w14:ligatures w14:val="none"/>
            <w:rPrChange w:author="Rethabile Setiko" w:date="2025-05-21T09:49:00Z" w16du:dateUtc="2025-05-21T07:49:00Z" w:id="153">
              <w:rPr>
                <w:rFonts w:ascii="Times New Roman" w:hAnsi="Times New Roman" w:eastAsia="Times New Roman" w:cs="Times New Roman"/>
                <w:kern w:val="0"/>
                <w:sz w:val="24"/>
                <w:szCs w:val="24"/>
                <w:lang w:val="en-GB"/>
                <w14:ligatures w14:val="none"/>
              </w:rPr>
            </w:rPrChange>
          </w:rPr>
          <w:delText>BIHL</w:delText>
        </w:r>
      </w:del>
      <w:r w:rsidRPr="006B263F">
        <w:rPr>
          <w:rFonts w:eastAsia="Times New Roman" w:cs="Times New Roman"/>
          <w:kern w:val="0"/>
          <w:lang w:val="en-GB"/>
          <w14:ligatures w14:val="none"/>
          <w:rPrChange w:author="Rethabile Setiko" w:date="2025-05-21T09:49:00Z" w16du:dateUtc="2025-05-21T07:49:00Z" w:id="154">
            <w:rPr>
              <w:rFonts w:ascii="Times New Roman" w:hAnsi="Times New Roman" w:eastAsia="Times New Roman" w:cs="Times New Roman"/>
              <w:kern w:val="0"/>
              <w:sz w:val="24"/>
              <w:szCs w:val="24"/>
              <w:lang w:val="en-GB"/>
              <w14:ligatures w14:val="none"/>
            </w:rPr>
          </w:rPrChange>
        </w:rPr>
        <w:t xml:space="preserve"> </w:t>
      </w:r>
      <w:ins w:author="Rethabile Setiko" w:date="2025-02-18T14:47:00Z" w16du:dateUtc="2025-02-18T12:47:00Z" w:id="155">
        <w:r w:rsidRPr="006B263F" w:rsidR="009A1017">
          <w:rPr>
            <w:rFonts w:eastAsia="Times New Roman" w:cs="Times New Roman"/>
            <w:kern w:val="0"/>
            <w:lang w:val="en-GB"/>
            <w14:ligatures w14:val="none"/>
            <w:rPrChange w:author="Rethabile Setiko" w:date="2025-05-21T09:49:00Z" w16du:dateUtc="2025-05-21T07:49:00Z" w:id="156">
              <w:rPr>
                <w:rFonts w:ascii="Times New Roman" w:hAnsi="Times New Roman" w:eastAsia="Times New Roman" w:cs="Times New Roman"/>
                <w:kern w:val="0"/>
                <w:sz w:val="24"/>
                <w:szCs w:val="24"/>
                <w:lang w:val="en-GB"/>
                <w14:ligatures w14:val="none"/>
              </w:rPr>
            </w:rPrChange>
          </w:rPr>
          <w:t>(</w:t>
        </w:r>
      </w:ins>
      <w:del w:author="Rethabile Setiko" w:date="2025-02-18T14:47:00Z" w16du:dateUtc="2025-02-18T12:47:00Z" w:id="157">
        <w:r w:rsidRPr="006B263F" w:rsidDel="009A1017">
          <w:rPr>
            <w:rFonts w:eastAsia="Times New Roman" w:cs="Times New Roman"/>
            <w:kern w:val="0"/>
            <w:lang w:val="en-GB"/>
            <w14:ligatures w14:val="none"/>
            <w:rPrChange w:author="Rethabile Setiko" w:date="2025-05-21T09:49:00Z" w16du:dateUtc="2025-05-21T07:49:00Z" w:id="158">
              <w:rPr>
                <w:rFonts w:ascii="Times New Roman" w:hAnsi="Times New Roman" w:eastAsia="Times New Roman" w:cs="Times New Roman"/>
                <w:kern w:val="0"/>
                <w:sz w:val="24"/>
                <w:szCs w:val="24"/>
                <w:lang w:val="en-GB"/>
                <w14:ligatures w14:val="none"/>
              </w:rPr>
            </w:rPrChange>
          </w:rPr>
          <w:delText xml:space="preserve">Group, </w:delText>
        </w:r>
      </w:del>
      <w:ins w:author="Rethabile Setiko" w:date="2025-02-18T14:47:00Z" w16du:dateUtc="2025-02-18T12:47:00Z" w:id="159">
        <w:r w:rsidRPr="006B263F" w:rsidR="009A1017">
          <w:rPr>
            <w:rFonts w:eastAsia="Times New Roman" w:cs="Times New Roman"/>
            <w:kern w:val="0"/>
            <w:lang w:val="en-GB"/>
            <w14:ligatures w14:val="none"/>
            <w:rPrChange w:author="Rethabile Setiko" w:date="2025-05-21T09:49:00Z" w16du:dateUtc="2025-05-21T07:49:00Z" w:id="160">
              <w:rPr>
                <w:rFonts w:ascii="Times New Roman" w:hAnsi="Times New Roman" w:eastAsia="Times New Roman" w:cs="Times New Roman"/>
                <w:kern w:val="0"/>
                <w:sz w:val="24"/>
                <w:szCs w:val="24"/>
                <w:lang w:val="en-GB"/>
                <w14:ligatures w14:val="none"/>
              </w:rPr>
            </w:rPrChange>
          </w:rPr>
          <w:t>H</w:t>
        </w:r>
      </w:ins>
      <w:del w:author="Rethabile Setiko" w:date="2025-02-18T14:47:00Z" w16du:dateUtc="2025-02-18T12:47:00Z" w:id="161">
        <w:r w:rsidRPr="006B263F" w:rsidDel="009A1017">
          <w:rPr>
            <w:rFonts w:eastAsia="Times New Roman" w:cs="Times New Roman"/>
            <w:kern w:val="0"/>
            <w:lang w:val="en-GB"/>
            <w14:ligatures w14:val="none"/>
            <w:rPrChange w:author="Rethabile Setiko" w:date="2025-05-21T09:49:00Z" w16du:dateUtc="2025-05-21T07:49:00Z" w:id="162">
              <w:rPr>
                <w:rFonts w:ascii="Times New Roman" w:hAnsi="Times New Roman" w:eastAsia="Times New Roman" w:cs="Times New Roman"/>
                <w:kern w:val="0"/>
                <w:sz w:val="24"/>
                <w:szCs w:val="24"/>
                <w:lang w:val="en-GB"/>
                <w14:ligatures w14:val="none"/>
              </w:rPr>
            </w:rPrChange>
          </w:rPr>
          <w:delText>h</w:delText>
        </w:r>
      </w:del>
      <w:r w:rsidRPr="006B263F">
        <w:rPr>
          <w:rFonts w:eastAsia="Times New Roman" w:cs="Times New Roman"/>
          <w:kern w:val="0"/>
          <w:lang w:val="en-GB"/>
          <w14:ligatures w14:val="none"/>
          <w:rPrChange w:author="Rethabile Setiko" w:date="2025-05-21T09:49:00Z" w16du:dateUtc="2025-05-21T07:49:00Z" w:id="163">
            <w:rPr>
              <w:rFonts w:ascii="Times New Roman" w:hAnsi="Times New Roman" w:eastAsia="Times New Roman" w:cs="Times New Roman"/>
              <w:kern w:val="0"/>
              <w:sz w:val="24"/>
              <w:szCs w:val="24"/>
              <w:lang w:val="en-GB"/>
              <w14:ligatures w14:val="none"/>
            </w:rPr>
          </w:rPrChange>
        </w:rPr>
        <w:t>ereinafter referred to as “</w:t>
      </w:r>
      <w:r w:rsidRPr="006B263F">
        <w:rPr>
          <w:rFonts w:eastAsia="Times New Roman" w:cs="Times New Roman"/>
          <w:b/>
          <w:bCs/>
          <w:kern w:val="0"/>
          <w:lang w:val="en-GB"/>
          <w14:ligatures w14:val="none"/>
          <w:rPrChange w:author="Rethabile Setiko" w:date="2025-05-21T09:49:00Z" w16du:dateUtc="2025-05-21T07:49:00Z" w:id="164">
            <w:rPr>
              <w:rFonts w:ascii="Times New Roman" w:hAnsi="Times New Roman" w:eastAsia="Times New Roman" w:cs="Times New Roman"/>
              <w:kern w:val="0"/>
              <w:sz w:val="24"/>
              <w:szCs w:val="24"/>
              <w:lang w:val="en-GB"/>
              <w14:ligatures w14:val="none"/>
            </w:rPr>
          </w:rPrChange>
        </w:rPr>
        <w:t>the Group</w:t>
      </w:r>
      <w:del w:author="Rethabile Setiko" w:date="2025-02-18T14:47:00Z" w16du:dateUtc="2025-02-18T12:47:00Z" w:id="165">
        <w:r w:rsidRPr="006B263F" w:rsidDel="009A1017">
          <w:rPr>
            <w:rFonts w:eastAsia="Times New Roman" w:cs="Times New Roman"/>
            <w:kern w:val="0"/>
            <w:lang w:val="en-GB"/>
            <w14:ligatures w14:val="none"/>
            <w:rPrChange w:author="Rethabile Setiko" w:date="2025-05-21T09:49:00Z" w16du:dateUtc="2025-05-21T07:49:00Z" w:id="166">
              <w:rPr>
                <w:rFonts w:ascii="Times New Roman" w:hAnsi="Times New Roman" w:eastAsia="Times New Roman" w:cs="Times New Roman"/>
                <w:kern w:val="0"/>
                <w:sz w:val="24"/>
                <w:szCs w:val="24"/>
                <w:lang w:val="en-GB"/>
                <w14:ligatures w14:val="none"/>
              </w:rPr>
            </w:rPrChange>
          </w:rPr>
          <w:delText>,</w:delText>
        </w:r>
      </w:del>
      <w:r w:rsidRPr="006B263F">
        <w:rPr>
          <w:rFonts w:eastAsia="Times New Roman" w:cs="Times New Roman"/>
          <w:kern w:val="0"/>
          <w:lang w:val="en-GB"/>
          <w14:ligatures w14:val="none"/>
          <w:rPrChange w:author="Rethabile Setiko" w:date="2025-05-21T09:49:00Z" w16du:dateUtc="2025-05-21T07:49:00Z" w:id="167">
            <w:rPr>
              <w:rFonts w:ascii="Times New Roman" w:hAnsi="Times New Roman" w:eastAsia="Times New Roman" w:cs="Times New Roman"/>
              <w:kern w:val="0"/>
              <w:sz w:val="24"/>
              <w:szCs w:val="24"/>
              <w:lang w:val="en-GB"/>
              <w14:ligatures w14:val="none"/>
            </w:rPr>
          </w:rPrChange>
        </w:rPr>
        <w:t>”</w:t>
      </w:r>
      <w:ins w:author="Rethabile Setiko" w:date="2025-02-18T14:47:00Z" w16du:dateUtc="2025-02-18T12:47:00Z" w:id="168">
        <w:r w:rsidRPr="006B263F" w:rsidR="009A1017">
          <w:rPr>
            <w:rFonts w:eastAsia="Times New Roman" w:cs="Times New Roman"/>
            <w:kern w:val="0"/>
            <w:lang w:val="en-GB"/>
            <w14:ligatures w14:val="none"/>
            <w:rPrChange w:author="Rethabile Setiko" w:date="2025-05-21T09:49:00Z" w16du:dateUtc="2025-05-21T07:49:00Z" w:id="169">
              <w:rPr>
                <w:rFonts w:ascii="Times New Roman" w:hAnsi="Times New Roman" w:eastAsia="Times New Roman" w:cs="Times New Roman"/>
                <w:kern w:val="0"/>
                <w:sz w:val="24"/>
                <w:szCs w:val="24"/>
                <w:lang w:val="en-GB"/>
                <w14:ligatures w14:val="none"/>
              </w:rPr>
            </w:rPrChange>
          </w:rPr>
          <w:t>)</w:t>
        </w:r>
      </w:ins>
      <w:r w:rsidRPr="006B263F">
        <w:rPr>
          <w:rFonts w:eastAsia="Times New Roman" w:cs="Times New Roman"/>
          <w:kern w:val="0"/>
          <w:lang w:val="en-GB"/>
          <w14:ligatures w14:val="none"/>
          <w:rPrChange w:author="Rethabile Setiko" w:date="2025-05-21T09:49:00Z" w16du:dateUtc="2025-05-21T07:49:00Z" w:id="170">
            <w:rPr>
              <w:rFonts w:ascii="Times New Roman" w:hAnsi="Times New Roman" w:eastAsia="Times New Roman" w:cs="Times New Roman"/>
              <w:kern w:val="0"/>
              <w:sz w:val="24"/>
              <w:szCs w:val="24"/>
              <w:lang w:val="en-GB"/>
              <w14:ligatures w14:val="none"/>
            </w:rPr>
          </w:rPrChange>
        </w:rPr>
        <w:t xml:space="preserve"> which constitutes </w:t>
      </w:r>
      <w:ins w:author="Rethabile Setiko" w:date="2025-02-18T14:47:00Z" w16du:dateUtc="2025-02-18T12:47:00Z" w:id="171">
        <w:r w:rsidRPr="006B263F" w:rsidR="009A1017">
          <w:rPr>
            <w:rFonts w:eastAsia="Times New Roman" w:cs="Times New Roman"/>
            <w:kern w:val="0"/>
            <w:lang w:val="en-GB"/>
            <w14:ligatures w14:val="none"/>
            <w:rPrChange w:author="Rethabile Setiko" w:date="2025-05-21T09:49:00Z" w16du:dateUtc="2025-05-21T07:49:00Z" w:id="172">
              <w:rPr>
                <w:rFonts w:ascii="Times New Roman" w:hAnsi="Times New Roman" w:eastAsia="Times New Roman" w:cs="Times New Roman"/>
                <w:kern w:val="0"/>
                <w:sz w:val="24"/>
                <w:szCs w:val="24"/>
                <w:highlight w:val="yellow"/>
                <w:lang w:val="en-GB"/>
                <w14:ligatures w14:val="none"/>
              </w:rPr>
            </w:rPrChange>
          </w:rPr>
          <w:t xml:space="preserve">of </w:t>
        </w:r>
      </w:ins>
      <w:r w:rsidRPr="006B263F">
        <w:rPr>
          <w:rFonts w:eastAsia="Times New Roman" w:cs="Times New Roman"/>
          <w:kern w:val="0"/>
          <w:lang w:val="en-GB"/>
          <w14:ligatures w14:val="none"/>
          <w:rPrChange w:author="Rethabile Setiko" w:date="2025-05-21T09:49:00Z" w16du:dateUtc="2025-05-21T07:49:00Z" w:id="173">
            <w:rPr>
              <w:rFonts w:ascii="Times New Roman" w:hAnsi="Times New Roman" w:eastAsia="Times New Roman" w:cs="Times New Roman"/>
              <w:kern w:val="0"/>
              <w:sz w:val="24"/>
              <w:szCs w:val="24"/>
              <w:lang w:val="en-GB"/>
              <w14:ligatures w14:val="none"/>
            </w:rPr>
          </w:rPrChange>
        </w:rPr>
        <w:t>key subsidiaries and associates, including</w:t>
      </w:r>
      <w:del w:author="Rethabile Setiko" w:date="2025-02-18T14:48:00Z" w16du:dateUtc="2025-02-18T12:48:00Z" w:id="174">
        <w:r w:rsidRPr="006B263F" w:rsidDel="009A1017">
          <w:rPr>
            <w:rFonts w:eastAsia="Times New Roman" w:cs="Times New Roman"/>
            <w:kern w:val="0"/>
            <w:lang w:val="en-GB"/>
            <w14:ligatures w14:val="none"/>
            <w:rPrChange w:author="Rethabile Setiko" w:date="2025-05-21T09:49:00Z" w16du:dateUtc="2025-05-21T07:49:00Z" w:id="175">
              <w:rPr>
                <w:rFonts w:ascii="Times New Roman" w:hAnsi="Times New Roman" w:eastAsia="Times New Roman" w:cs="Times New Roman"/>
                <w:kern w:val="0"/>
                <w:sz w:val="24"/>
                <w:szCs w:val="24"/>
                <w:lang w:val="en-GB"/>
                <w14:ligatures w14:val="none"/>
              </w:rPr>
            </w:rPrChange>
          </w:rPr>
          <w:delText xml:space="preserve"> </w:delText>
        </w:r>
      </w:del>
      <w:ins w:author="Rethabile Setiko" w:date="2025-02-18T14:48:00Z" w16du:dateUtc="2025-02-18T12:48:00Z" w:id="176">
        <w:r w:rsidRPr="006B263F" w:rsidR="009A1017">
          <w:rPr>
            <w:rFonts w:eastAsia="Times New Roman" w:cs="Times New Roman"/>
            <w:kern w:val="0"/>
            <w:lang w:val="en-GB"/>
            <w14:ligatures w14:val="none"/>
            <w:rPrChange w:author="Rethabile Setiko" w:date="2025-05-21T09:49:00Z" w16du:dateUtc="2025-05-21T07:49:00Z" w:id="177">
              <w:rPr>
                <w:rFonts w:ascii="Times New Roman" w:hAnsi="Times New Roman" w:eastAsia="Times New Roman" w:cs="Times New Roman"/>
                <w:kern w:val="0"/>
                <w:sz w:val="24"/>
                <w:szCs w:val="24"/>
                <w:highlight w:val="yellow"/>
                <w:lang w:val="en-GB"/>
                <w14:ligatures w14:val="none"/>
              </w:rPr>
            </w:rPrChange>
          </w:rPr>
          <w:t xml:space="preserve"> </w:t>
        </w:r>
        <w:r w:rsidRPr="006B263F" w:rsidR="00FC13B1">
          <w:rPr>
            <w:rFonts w:eastAsia="Times New Roman" w:cs="Times New Roman"/>
            <w:kern w:val="0"/>
            <w:lang w:val="en-GB"/>
            <w14:ligatures w14:val="none"/>
            <w:rPrChange w:author="Rethabile Setiko" w:date="2025-05-21T09:49:00Z" w16du:dateUtc="2025-05-21T07:49:00Z" w:id="178">
              <w:rPr>
                <w:rFonts w:ascii="Times New Roman" w:hAnsi="Times New Roman" w:eastAsia="Times New Roman" w:cs="Times New Roman"/>
                <w:kern w:val="0"/>
                <w:sz w:val="24"/>
                <w:szCs w:val="24"/>
                <w:highlight w:val="yellow"/>
                <w:lang w:val="en-GB"/>
                <w14:ligatures w14:val="none"/>
              </w:rPr>
            </w:rPrChange>
          </w:rPr>
          <w:t xml:space="preserve">Grand </w:t>
        </w:r>
      </w:ins>
      <w:ins w:author="Rethabile Setiko" w:date="2025-02-18T14:49:00Z" w16du:dateUtc="2025-02-18T12:49:00Z" w:id="179">
        <w:r w:rsidRPr="006B263F" w:rsidR="00FC13B1">
          <w:rPr>
            <w:rFonts w:eastAsia="Times New Roman" w:cs="Times New Roman"/>
            <w:kern w:val="0"/>
            <w:lang w:val="en-GB"/>
            <w14:ligatures w14:val="none"/>
            <w:rPrChange w:author="Rethabile Setiko" w:date="2025-05-21T09:49:00Z" w16du:dateUtc="2025-05-21T07:49:00Z" w:id="180">
              <w:rPr>
                <w:rFonts w:ascii="Times New Roman" w:hAnsi="Times New Roman" w:eastAsia="Times New Roman" w:cs="Times New Roman"/>
                <w:kern w:val="0"/>
                <w:sz w:val="24"/>
                <w:szCs w:val="24"/>
                <w:highlight w:val="yellow"/>
                <w:lang w:val="en-GB"/>
                <w14:ligatures w14:val="none"/>
              </w:rPr>
            </w:rPrChange>
          </w:rPr>
          <w:t xml:space="preserve">Reinsurance Zimbabwe, </w:t>
        </w:r>
      </w:ins>
      <w:ins w:author="Rethabile Setiko" w:date="2025-05-21T09:44:00Z" w16du:dateUtc="2025-05-21T07:44:00Z" w:id="181">
        <w:r w:rsidRPr="006B263F" w:rsidR="00CC0D9F">
          <w:rPr>
            <w:rFonts w:eastAsia="Times New Roman" w:cs="Times New Roman"/>
            <w:kern w:val="0"/>
            <w:lang w:val="en-GB"/>
            <w14:ligatures w14:val="none"/>
            <w:rPrChange w:author="Rethabile Setiko" w:date="2025-05-21T09:49:00Z" w16du:dateUtc="2025-05-21T07:49:00Z" w:id="182">
              <w:rPr>
                <w:rFonts w:eastAsia="Times New Roman" w:cs="Times New Roman"/>
                <w:kern w:val="0"/>
                <w:sz w:val="24"/>
                <w:szCs w:val="24"/>
                <w:highlight w:val="yellow"/>
                <w:u w:val="single"/>
                <w:lang w:val="en-GB"/>
                <w14:ligatures w14:val="none"/>
              </w:rPr>
            </w:rPrChange>
          </w:rPr>
          <w:t>Grand Reinsurance Tanzania, Grand Reinsurance Cameroon</w:t>
        </w:r>
        <w:r w:rsidRPr="006B263F" w:rsidR="00BC46AA">
          <w:rPr>
            <w:rFonts w:eastAsia="Times New Roman" w:cs="Times New Roman"/>
            <w:kern w:val="0"/>
            <w:lang w:val="en-GB"/>
            <w14:ligatures w14:val="none"/>
            <w:rPrChange w:author="Rethabile Setiko" w:date="2025-05-21T09:49:00Z" w16du:dateUtc="2025-05-21T07:49:00Z" w:id="183">
              <w:rPr>
                <w:rFonts w:eastAsia="Times New Roman" w:cs="Times New Roman"/>
                <w:kern w:val="0"/>
                <w:sz w:val="24"/>
                <w:szCs w:val="24"/>
                <w:highlight w:val="yellow"/>
                <w:u w:val="single"/>
                <w:lang w:val="en-GB"/>
                <w14:ligatures w14:val="none"/>
              </w:rPr>
            </w:rPrChange>
          </w:rPr>
          <w:t xml:space="preserve"> and </w:t>
        </w:r>
        <w:r w:rsidRPr="006B263F" w:rsidR="002B61AB">
          <w:rPr>
            <w:rFonts w:eastAsia="Times New Roman" w:cs="Times New Roman"/>
            <w:kern w:val="0"/>
            <w:lang w:val="en-GB"/>
            <w14:ligatures w14:val="none"/>
            <w:rPrChange w:author="Rethabile Setiko" w:date="2025-05-21T09:49:00Z" w16du:dateUtc="2025-05-21T07:49:00Z" w:id="184">
              <w:rPr>
                <w:rFonts w:eastAsia="Times New Roman" w:cs="Times New Roman"/>
                <w:kern w:val="0"/>
                <w:sz w:val="24"/>
                <w:szCs w:val="24"/>
                <w:highlight w:val="yellow"/>
                <w:u w:val="single"/>
                <w:lang w:val="en-GB"/>
                <w14:ligatures w14:val="none"/>
              </w:rPr>
            </w:rPrChange>
          </w:rPr>
          <w:t>many more</w:t>
        </w:r>
        <w:r w:rsidRPr="006B263F" w:rsidR="00CC0D9F">
          <w:rPr>
            <w:rFonts w:eastAsia="Times New Roman" w:cs="Times New Roman"/>
            <w:kern w:val="0"/>
            <w:u w:val="single"/>
            <w:lang w:val="en-GB"/>
            <w14:ligatures w14:val="none"/>
            <w:rPrChange w:author="Rethabile Setiko" w:date="2025-05-21T09:49:00Z" w16du:dateUtc="2025-05-21T07:49:00Z" w:id="185">
              <w:rPr>
                <w:rFonts w:eastAsia="Times New Roman" w:cs="Times New Roman"/>
                <w:kern w:val="0"/>
                <w:sz w:val="24"/>
                <w:szCs w:val="24"/>
                <w:highlight w:val="yellow"/>
                <w:u w:val="single"/>
                <w:lang w:val="en-GB"/>
                <w14:ligatures w14:val="none"/>
              </w:rPr>
            </w:rPrChange>
          </w:rPr>
          <w:t xml:space="preserve"> </w:t>
        </w:r>
      </w:ins>
      <w:del w:author="Rethabile Setiko" w:date="2025-02-18T14:48:00Z" w16du:dateUtc="2025-02-18T12:48:00Z" w:id="186">
        <w:r w:rsidRPr="006B263F" w:rsidDel="009A1017">
          <w:rPr>
            <w:rFonts w:eastAsia="Times New Roman" w:cs="Times New Roman"/>
            <w:kern w:val="0"/>
            <w:lang w:val="en-GB"/>
            <w14:ligatures w14:val="none"/>
            <w:rPrChange w:author="Rethabile Setiko" w:date="2025-05-21T09:49:00Z" w16du:dateUtc="2025-05-21T07:49:00Z" w:id="187">
              <w:rPr>
                <w:rFonts w:ascii="Times New Roman" w:hAnsi="Times New Roman" w:eastAsia="Times New Roman" w:cs="Times New Roman"/>
                <w:kern w:val="0"/>
                <w:sz w:val="24"/>
                <w:szCs w:val="24"/>
                <w:lang w:val="en-GB"/>
                <w14:ligatures w14:val="none"/>
              </w:rPr>
            </w:rPrChange>
          </w:rPr>
          <w:delText>Botswana Life, BIFM, BIFM Unit Trusts, and Legal Guard</w:delText>
        </w:r>
      </w:del>
      <w:del w:author="Rethabile Setiko" w:date="2025-05-21T09:44:00Z" w16du:dateUtc="2025-05-21T07:44:00Z" w:id="188">
        <w:r w:rsidRPr="006B263F" w:rsidDel="00CC0D9F">
          <w:rPr>
            <w:rFonts w:eastAsia="Times New Roman" w:cs="Times New Roman"/>
            <w:kern w:val="0"/>
            <w:lang w:val="en-GB"/>
            <w14:ligatures w14:val="none"/>
            <w:rPrChange w:author="Rethabile Setiko" w:date="2025-05-21T09:49:00Z" w16du:dateUtc="2025-05-21T07:49:00Z" w:id="189">
              <w:rPr>
                <w:rFonts w:ascii="Times New Roman" w:hAnsi="Times New Roman" w:eastAsia="Times New Roman" w:cs="Times New Roman"/>
                <w:kern w:val="0"/>
                <w:sz w:val="24"/>
                <w:szCs w:val="24"/>
                <w:lang w:val="en-GB"/>
                <w14:ligatures w14:val="none"/>
              </w:rPr>
            </w:rPrChange>
          </w:rPr>
          <w:delText>,</w:delText>
        </w:r>
      </w:del>
      <w:del w:author="Rethabile Setiko" w:date="2025-02-18T14:52:00Z" w16du:dateUtc="2025-02-18T12:52:00Z" w:id="190">
        <w:r w:rsidRPr="006B263F" w:rsidDel="008764DC">
          <w:rPr>
            <w:rFonts w:eastAsia="Times New Roman" w:cs="Times New Roman"/>
            <w:kern w:val="0"/>
            <w:u w:val="single"/>
            <w:lang w:val="en-GB"/>
            <w14:ligatures w14:val="none"/>
            <w:rPrChange w:author="Rethabile Setiko" w:date="2025-05-21T09:49:00Z" w16du:dateUtc="2025-05-21T07:49:00Z" w:id="191">
              <w:rPr>
                <w:rFonts w:ascii="Times New Roman" w:hAnsi="Times New Roman" w:eastAsia="Times New Roman" w:cs="Times New Roman"/>
                <w:kern w:val="0"/>
                <w:sz w:val="24"/>
                <w:szCs w:val="24"/>
                <w:lang w:val="en-GB"/>
                <w14:ligatures w14:val="none"/>
              </w:rPr>
            </w:rPrChange>
          </w:rPr>
          <w:delText xml:space="preserve"> </w:delText>
        </w:r>
      </w:del>
      <w:r w:rsidRPr="006B263F">
        <w:rPr>
          <w:rFonts w:eastAsia="Times New Roman" w:cs="Times New Roman"/>
          <w:kern w:val="0"/>
          <w:lang w:val="en-GB"/>
          <w14:ligatures w14:val="none"/>
          <w:rPrChange w:author="Rethabile Setiko" w:date="2025-05-21T09:49:00Z" w16du:dateUtc="2025-05-21T07:49:00Z" w:id="192">
            <w:rPr>
              <w:rFonts w:ascii="Times New Roman" w:hAnsi="Times New Roman" w:eastAsia="Times New Roman" w:cs="Times New Roman"/>
              <w:kern w:val="0"/>
              <w:sz w:val="24"/>
              <w:szCs w:val="24"/>
              <w:lang w:val="en-GB"/>
              <w14:ligatures w14:val="none"/>
            </w:rPr>
          </w:rPrChange>
        </w:rPr>
        <w:t>collectively referred to as “</w:t>
      </w:r>
      <w:r w:rsidRPr="006B263F">
        <w:rPr>
          <w:rFonts w:eastAsia="Times New Roman" w:cs="Times New Roman"/>
          <w:b/>
          <w:bCs/>
          <w:kern w:val="0"/>
          <w:lang w:val="en-GB"/>
          <w14:ligatures w14:val="none"/>
          <w:rPrChange w:author="Rethabile Setiko" w:date="2025-05-21T09:49:00Z" w16du:dateUtc="2025-05-21T07:49:00Z" w:id="193">
            <w:rPr>
              <w:rFonts w:ascii="Times New Roman" w:hAnsi="Times New Roman" w:eastAsia="Times New Roman" w:cs="Times New Roman"/>
              <w:kern w:val="0"/>
              <w:sz w:val="24"/>
              <w:szCs w:val="24"/>
              <w:lang w:val="en-GB"/>
              <w14:ligatures w14:val="none"/>
            </w:rPr>
          </w:rPrChange>
        </w:rPr>
        <w:t>the Group entitie</w:t>
      </w:r>
      <w:ins w:author="Rethabile Setiko" w:date="2025-02-18T14:49:00Z" w16du:dateUtc="2025-02-18T12:49:00Z" w:id="194">
        <w:r w:rsidRPr="006B263F" w:rsidR="009D601F">
          <w:rPr>
            <w:rFonts w:eastAsia="Times New Roman" w:cs="Times New Roman"/>
            <w:b/>
            <w:bCs/>
            <w:kern w:val="0"/>
            <w:lang w:val="en-GB"/>
            <w14:ligatures w14:val="none"/>
            <w:rPrChange w:author="Rethabile Setiko" w:date="2025-05-21T09:49:00Z" w16du:dateUtc="2025-05-21T07:49:00Z" w:id="195">
              <w:rPr>
                <w:rFonts w:ascii="Times New Roman" w:hAnsi="Times New Roman" w:eastAsia="Times New Roman" w:cs="Times New Roman"/>
                <w:kern w:val="0"/>
                <w:sz w:val="24"/>
                <w:szCs w:val="24"/>
                <w:highlight w:val="yellow"/>
                <w:lang w:val="en-GB"/>
                <w14:ligatures w14:val="none"/>
              </w:rPr>
            </w:rPrChange>
          </w:rPr>
          <w:t>s</w:t>
        </w:r>
      </w:ins>
      <w:del w:author="Rethabile Setiko" w:date="2025-02-18T14:49:00Z" w16du:dateUtc="2025-02-18T12:49:00Z" w:id="196">
        <w:r w:rsidRPr="006B263F" w:rsidDel="009D601F">
          <w:rPr>
            <w:rFonts w:eastAsia="Times New Roman" w:cs="Times New Roman"/>
            <w:b/>
            <w:bCs/>
            <w:kern w:val="0"/>
            <w:lang w:val="en-GB"/>
            <w14:ligatures w14:val="none"/>
            <w:rPrChange w:author="Rethabile Setiko" w:date="2025-05-21T09:49:00Z" w16du:dateUtc="2025-05-21T07:49:00Z" w:id="197">
              <w:rPr>
                <w:rFonts w:ascii="Times New Roman" w:hAnsi="Times New Roman" w:eastAsia="Times New Roman" w:cs="Times New Roman"/>
                <w:kern w:val="0"/>
                <w:sz w:val="24"/>
                <w:szCs w:val="24"/>
                <w:lang w:val="en-GB"/>
                <w14:ligatures w14:val="none"/>
              </w:rPr>
            </w:rPrChange>
          </w:rPr>
          <w:delText>s</w:delText>
        </w:r>
        <w:r w:rsidRPr="006B263F" w:rsidDel="009D601F">
          <w:rPr>
            <w:rFonts w:eastAsia="Times New Roman" w:cs="Times New Roman"/>
            <w:kern w:val="0"/>
            <w:lang w:val="en-GB"/>
            <w14:ligatures w14:val="none"/>
            <w:rPrChange w:author="Rethabile Setiko" w:date="2025-05-21T09:49:00Z" w16du:dateUtc="2025-05-21T07:49:00Z" w:id="198">
              <w:rPr>
                <w:rFonts w:ascii="Times New Roman" w:hAnsi="Times New Roman" w:eastAsia="Times New Roman" w:cs="Times New Roman"/>
                <w:kern w:val="0"/>
                <w:sz w:val="24"/>
                <w:szCs w:val="24"/>
                <w:lang w:val="en-GB"/>
                <w14:ligatures w14:val="none"/>
              </w:rPr>
            </w:rPrChange>
          </w:rPr>
          <w:delText>.</w:delText>
        </w:r>
      </w:del>
      <w:r w:rsidRPr="006B263F">
        <w:rPr>
          <w:rFonts w:eastAsia="Times New Roman" w:cs="Times New Roman"/>
          <w:kern w:val="0"/>
          <w:lang w:val="en-GB"/>
          <w14:ligatures w14:val="none"/>
          <w:rPrChange w:author="Rethabile Setiko" w:date="2025-05-21T09:49:00Z" w16du:dateUtc="2025-05-21T07:49:00Z" w:id="199">
            <w:rPr>
              <w:rFonts w:ascii="Times New Roman" w:hAnsi="Times New Roman" w:eastAsia="Times New Roman" w:cs="Times New Roman"/>
              <w:kern w:val="0"/>
              <w:sz w:val="24"/>
              <w:szCs w:val="24"/>
              <w:lang w:val="en-GB"/>
              <w14:ligatures w14:val="none"/>
            </w:rPr>
          </w:rPrChange>
        </w:rPr>
        <w:t>”</w:t>
      </w:r>
      <w:ins w:author="Rethabile Setiko" w:date="2025-02-18T14:49:00Z" w16du:dateUtc="2025-02-18T12:49:00Z" w:id="200">
        <w:r w:rsidRPr="006B263F" w:rsidR="009D601F">
          <w:rPr>
            <w:rFonts w:eastAsia="Times New Roman" w:cs="Times New Roman"/>
            <w:kern w:val="0"/>
            <w:lang w:val="en-GB"/>
            <w14:ligatures w14:val="none"/>
            <w:rPrChange w:author="Rethabile Setiko" w:date="2025-05-21T09:49:00Z" w16du:dateUtc="2025-05-21T07:49:00Z" w:id="201">
              <w:rPr>
                <w:rFonts w:ascii="Times New Roman" w:hAnsi="Times New Roman" w:eastAsia="Times New Roman" w:cs="Times New Roman"/>
                <w:kern w:val="0"/>
                <w:sz w:val="24"/>
                <w:szCs w:val="24"/>
                <w:lang w:val="en-GB"/>
                <w14:ligatures w14:val="none"/>
              </w:rPr>
            </w:rPrChange>
          </w:rPr>
          <w:t>.</w:t>
        </w:r>
      </w:ins>
      <w:r w:rsidRPr="006B263F">
        <w:rPr>
          <w:rFonts w:eastAsia="Times New Roman" w:cs="Times New Roman"/>
          <w:kern w:val="0"/>
          <w:lang w:val="en-GB"/>
          <w14:ligatures w14:val="none"/>
          <w:rPrChange w:author="Rethabile Setiko" w:date="2025-05-21T09:49:00Z" w16du:dateUtc="2025-05-21T07:49:00Z" w:id="202">
            <w:rPr>
              <w:rFonts w:ascii="Times New Roman" w:hAnsi="Times New Roman" w:eastAsia="Times New Roman" w:cs="Times New Roman"/>
              <w:kern w:val="0"/>
              <w:sz w:val="24"/>
              <w:szCs w:val="24"/>
              <w:lang w:val="en-GB"/>
              <w14:ligatures w14:val="none"/>
            </w:rPr>
          </w:rPrChange>
        </w:rPr>
        <w:t xml:space="preserve"> In this Privacy Notice, any reference to </w:t>
      </w:r>
      <w:del w:author="Rethabile Setiko" w:date="2025-02-18T14:49:00Z" w16du:dateUtc="2025-02-18T12:49:00Z" w:id="203">
        <w:r w:rsidRPr="006B263F" w:rsidDel="009D601F">
          <w:rPr>
            <w:rFonts w:eastAsia="Times New Roman" w:cs="Times New Roman"/>
            <w:kern w:val="0"/>
            <w:lang w:val="en-GB"/>
            <w14:ligatures w14:val="none"/>
            <w:rPrChange w:author="Rethabile Setiko" w:date="2025-05-21T09:49:00Z" w16du:dateUtc="2025-05-21T07:49:00Z" w:id="204">
              <w:rPr>
                <w:rFonts w:ascii="Times New Roman" w:hAnsi="Times New Roman" w:eastAsia="Times New Roman" w:cs="Times New Roman"/>
                <w:kern w:val="0"/>
                <w:sz w:val="24"/>
                <w:szCs w:val="24"/>
                <w:lang w:val="en-GB"/>
                <w14:ligatures w14:val="none"/>
              </w:rPr>
            </w:rPrChange>
          </w:rPr>
          <w:delText>“</w:delText>
        </w:r>
      </w:del>
      <w:r w:rsidRPr="006B263F">
        <w:rPr>
          <w:rFonts w:eastAsia="Times New Roman" w:cs="Times New Roman"/>
          <w:kern w:val="0"/>
          <w:lang w:val="en-GB"/>
          <w14:ligatures w14:val="none"/>
          <w:rPrChange w:author="Rethabile Setiko" w:date="2025-05-21T09:49:00Z" w16du:dateUtc="2025-05-21T07:49:00Z" w:id="205">
            <w:rPr>
              <w:rFonts w:ascii="Times New Roman" w:hAnsi="Times New Roman" w:eastAsia="Times New Roman" w:cs="Times New Roman"/>
              <w:kern w:val="0"/>
              <w:sz w:val="24"/>
              <w:szCs w:val="24"/>
              <w:lang w:val="en-GB"/>
              <w14:ligatures w14:val="none"/>
            </w:rPr>
          </w:rPrChange>
        </w:rPr>
        <w:t>Grand Re</w:t>
      </w:r>
      <w:del w:author="Rethabile Setiko" w:date="2025-02-18T14:49:00Z" w16du:dateUtc="2025-02-18T12:49:00Z" w:id="206">
        <w:r w:rsidRPr="006B263F" w:rsidDel="009D601F">
          <w:rPr>
            <w:rFonts w:eastAsia="Times New Roman" w:cs="Times New Roman"/>
            <w:kern w:val="0"/>
            <w:lang w:val="en-GB"/>
            <w14:ligatures w14:val="none"/>
            <w:rPrChange w:author="Rethabile Setiko" w:date="2025-05-21T09:49:00Z" w16du:dateUtc="2025-05-21T07:49:00Z" w:id="207">
              <w:rPr>
                <w:rFonts w:ascii="Times New Roman" w:hAnsi="Times New Roman" w:eastAsia="Times New Roman" w:cs="Times New Roman"/>
                <w:kern w:val="0"/>
                <w:sz w:val="24"/>
                <w:szCs w:val="24"/>
                <w:lang w:val="en-GB"/>
                <w14:ligatures w14:val="none"/>
              </w:rPr>
            </w:rPrChange>
          </w:rPr>
          <w:delText>insurance</w:delText>
        </w:r>
      </w:del>
      <w:del w:author="Rethabile Setiko" w:date="2025-05-21T09:49:00Z" w16du:dateUtc="2025-05-21T07:49:00Z" w:id="208">
        <w:r w:rsidRPr="006B263F" w:rsidDel="006B263F">
          <w:rPr>
            <w:rFonts w:eastAsia="Times New Roman" w:cs="Times New Roman"/>
            <w:kern w:val="0"/>
            <w:lang w:val="en-GB"/>
            <w14:ligatures w14:val="none"/>
            <w:rPrChange w:author="Rethabile Setiko" w:date="2025-05-21T09:49:00Z" w16du:dateUtc="2025-05-21T07:49:00Z" w:id="209">
              <w:rPr>
                <w:rFonts w:ascii="Times New Roman" w:hAnsi="Times New Roman" w:eastAsia="Times New Roman" w:cs="Times New Roman"/>
                <w:kern w:val="0"/>
                <w:sz w:val="24"/>
                <w:szCs w:val="24"/>
                <w:lang w:val="en-GB"/>
                <w14:ligatures w14:val="none"/>
              </w:rPr>
            </w:rPrChange>
          </w:rPr>
          <w:delText>,</w:delText>
        </w:r>
      </w:del>
      <w:del w:author="Rethabile Setiko" w:date="2025-02-18T14:49:00Z" w16du:dateUtc="2025-02-18T12:49:00Z" w:id="210">
        <w:r w:rsidRPr="006B263F" w:rsidDel="009D601F">
          <w:rPr>
            <w:rFonts w:eastAsia="Times New Roman" w:cs="Times New Roman"/>
            <w:kern w:val="0"/>
            <w:lang w:val="en-GB"/>
            <w14:ligatures w14:val="none"/>
            <w:rPrChange w:author="Rethabile Setiko" w:date="2025-05-21T09:49:00Z" w16du:dateUtc="2025-05-21T07:49:00Z" w:id="211">
              <w:rPr>
                <w:rFonts w:ascii="Times New Roman" w:hAnsi="Times New Roman" w:eastAsia="Times New Roman" w:cs="Times New Roman"/>
                <w:kern w:val="0"/>
                <w:sz w:val="24"/>
                <w:szCs w:val="24"/>
                <w:lang w:val="en-GB"/>
                <w14:ligatures w14:val="none"/>
              </w:rPr>
            </w:rPrChange>
          </w:rPr>
          <w:delText>” “</w:delText>
        </w:r>
      </w:del>
      <w:del w:author="Rethabile Setiko" w:date="2025-05-21T09:49:00Z" w16du:dateUtc="2025-05-21T07:49:00Z" w:id="212">
        <w:r w:rsidRPr="006B263F" w:rsidDel="006B263F">
          <w:rPr>
            <w:rFonts w:eastAsia="Times New Roman" w:cs="Times New Roman"/>
            <w:kern w:val="0"/>
            <w:lang w:val="en-GB"/>
            <w14:ligatures w14:val="none"/>
            <w:rPrChange w:author="Rethabile Setiko" w:date="2025-05-21T09:49:00Z" w16du:dateUtc="2025-05-21T07:49:00Z" w:id="213">
              <w:rPr>
                <w:rFonts w:ascii="Times New Roman" w:hAnsi="Times New Roman" w:eastAsia="Times New Roman" w:cs="Times New Roman"/>
                <w:kern w:val="0"/>
                <w:sz w:val="24"/>
                <w:szCs w:val="24"/>
                <w:lang w:val="en-GB"/>
                <w14:ligatures w14:val="none"/>
              </w:rPr>
            </w:rPrChange>
          </w:rPr>
          <w:delText>the Group,</w:delText>
        </w:r>
      </w:del>
      <w:del w:author="Rethabile Setiko" w:date="2025-02-18T14:49:00Z" w16du:dateUtc="2025-02-18T12:49:00Z" w:id="214">
        <w:r w:rsidRPr="006B263F" w:rsidDel="009D601F">
          <w:rPr>
            <w:rFonts w:eastAsia="Times New Roman" w:cs="Times New Roman"/>
            <w:kern w:val="0"/>
            <w:lang w:val="en-GB"/>
            <w14:ligatures w14:val="none"/>
            <w:rPrChange w:author="Rethabile Setiko" w:date="2025-05-21T09:49:00Z" w16du:dateUtc="2025-05-21T07:49:00Z" w:id="215">
              <w:rPr>
                <w:rFonts w:ascii="Times New Roman" w:hAnsi="Times New Roman" w:eastAsia="Times New Roman" w:cs="Times New Roman"/>
                <w:kern w:val="0"/>
                <w:sz w:val="24"/>
                <w:szCs w:val="24"/>
                <w:lang w:val="en-GB"/>
                <w14:ligatures w14:val="none"/>
              </w:rPr>
            </w:rPrChange>
          </w:rPr>
          <w:delText xml:space="preserve">” </w:delText>
        </w:r>
      </w:del>
      <w:del w:author="Rethabile Setiko" w:date="2025-05-21T09:49:00Z" w16du:dateUtc="2025-05-21T07:49:00Z" w:id="216">
        <w:r w:rsidRPr="006B263F" w:rsidDel="006B263F">
          <w:rPr>
            <w:rFonts w:eastAsia="Times New Roman" w:cs="Times New Roman"/>
            <w:kern w:val="0"/>
            <w:lang w:val="en-GB"/>
            <w14:ligatures w14:val="none"/>
            <w:rPrChange w:author="Rethabile Setiko" w:date="2025-05-21T09:49:00Z" w16du:dateUtc="2025-05-21T07:49:00Z" w:id="217">
              <w:rPr>
                <w:rFonts w:ascii="Times New Roman" w:hAnsi="Times New Roman" w:eastAsia="Times New Roman" w:cs="Times New Roman"/>
                <w:kern w:val="0"/>
                <w:sz w:val="24"/>
                <w:szCs w:val="24"/>
                <w:lang w:val="en-GB"/>
                <w14:ligatures w14:val="none"/>
              </w:rPr>
            </w:rPrChange>
          </w:rPr>
          <w:delText>or “</w:delText>
        </w:r>
        <w:r w:rsidRPr="006B263F" w:rsidDel="006B263F">
          <w:rPr>
            <w:rFonts w:eastAsia="Times New Roman" w:cs="Times New Roman"/>
            <w:b/>
            <w:bCs/>
            <w:kern w:val="0"/>
            <w:lang w:val="en-GB"/>
            <w14:ligatures w14:val="none"/>
            <w:rPrChange w:author="Rethabile Setiko" w:date="2025-05-21T09:49:00Z" w16du:dateUtc="2025-05-21T07:49:00Z" w:id="218">
              <w:rPr>
                <w:rFonts w:ascii="Times New Roman" w:hAnsi="Times New Roman" w:eastAsia="Times New Roman" w:cs="Times New Roman"/>
                <w:kern w:val="0"/>
                <w:sz w:val="24"/>
                <w:szCs w:val="24"/>
                <w:lang w:val="en-GB"/>
                <w14:ligatures w14:val="none"/>
              </w:rPr>
            </w:rPrChange>
          </w:rPr>
          <w:delText>we</w:delText>
        </w:r>
        <w:r w:rsidRPr="006B263F" w:rsidDel="006B263F">
          <w:rPr>
            <w:rFonts w:eastAsia="Times New Roman" w:cs="Times New Roman"/>
            <w:kern w:val="0"/>
            <w:lang w:val="en-GB"/>
            <w14:ligatures w14:val="none"/>
            <w:rPrChange w:author="Rethabile Setiko" w:date="2025-05-21T09:49:00Z" w16du:dateUtc="2025-05-21T07:49:00Z" w:id="219">
              <w:rPr>
                <w:rFonts w:ascii="Times New Roman" w:hAnsi="Times New Roman" w:eastAsia="Times New Roman" w:cs="Times New Roman"/>
                <w:kern w:val="0"/>
                <w:sz w:val="24"/>
                <w:szCs w:val="24"/>
                <w:lang w:val="en-GB"/>
                <w14:ligatures w14:val="none"/>
              </w:rPr>
            </w:rPrChange>
          </w:rPr>
          <w:delText>”</w:delText>
        </w:r>
      </w:del>
      <w:r w:rsidRPr="006B263F">
        <w:rPr>
          <w:rFonts w:eastAsia="Times New Roman" w:cs="Times New Roman"/>
          <w:kern w:val="0"/>
          <w:lang w:val="en-GB"/>
          <w14:ligatures w14:val="none"/>
          <w:rPrChange w:author="Rethabile Setiko" w:date="2025-05-21T09:49:00Z" w16du:dateUtc="2025-05-21T07:49:00Z" w:id="220">
            <w:rPr>
              <w:rFonts w:ascii="Times New Roman" w:hAnsi="Times New Roman" w:eastAsia="Times New Roman" w:cs="Times New Roman"/>
              <w:kern w:val="0"/>
              <w:sz w:val="24"/>
              <w:szCs w:val="24"/>
              <w:lang w:val="en-GB"/>
              <w14:ligatures w14:val="none"/>
            </w:rPr>
          </w:rPrChange>
        </w:rPr>
        <w:t xml:space="preserve"> refers to Grand Re</w:t>
      </w:r>
      <w:del w:author="Rethabile Setiko" w:date="2025-02-18T14:50:00Z" w16du:dateUtc="2025-02-18T12:50:00Z" w:id="221">
        <w:r w:rsidRPr="006B263F" w:rsidDel="00EA2317">
          <w:rPr>
            <w:rFonts w:eastAsia="Times New Roman" w:cs="Times New Roman"/>
            <w:kern w:val="0"/>
            <w:lang w:val="en-GB"/>
            <w14:ligatures w14:val="none"/>
            <w:rPrChange w:author="Rethabile Setiko" w:date="2025-05-21T09:49:00Z" w16du:dateUtc="2025-05-21T07:49:00Z" w:id="222">
              <w:rPr>
                <w:rFonts w:ascii="Times New Roman" w:hAnsi="Times New Roman" w:eastAsia="Times New Roman" w:cs="Times New Roman"/>
                <w:kern w:val="0"/>
                <w:sz w:val="24"/>
                <w:szCs w:val="24"/>
                <w:lang w:val="en-GB"/>
                <w14:ligatures w14:val="none"/>
              </w:rPr>
            </w:rPrChange>
          </w:rPr>
          <w:delText>insurance</w:delText>
        </w:r>
      </w:del>
      <w:r w:rsidRPr="006B263F">
        <w:rPr>
          <w:rFonts w:eastAsia="Times New Roman" w:cs="Times New Roman"/>
          <w:kern w:val="0"/>
          <w:lang w:val="en-GB"/>
          <w14:ligatures w14:val="none"/>
          <w:rPrChange w:author="Rethabile Setiko" w:date="2025-05-21T09:49:00Z" w16du:dateUtc="2025-05-21T07:49:00Z" w:id="223">
            <w:rPr>
              <w:rFonts w:ascii="Times New Roman" w:hAnsi="Times New Roman" w:eastAsia="Times New Roman" w:cs="Times New Roman"/>
              <w:kern w:val="0"/>
              <w:sz w:val="24"/>
              <w:szCs w:val="24"/>
              <w:lang w:val="en-GB"/>
              <w14:ligatures w14:val="none"/>
            </w:rPr>
          </w:rPrChange>
        </w:rPr>
        <w:t xml:space="preserve"> </w:t>
      </w:r>
      <w:ins w:author="Rethabile Setiko" w:date="2025-05-21T09:49:00Z" w16du:dateUtc="2025-05-21T07:49:00Z" w:id="224">
        <w:r w:rsidRPr="006B263F" w:rsidR="006B263F">
          <w:rPr>
            <w:rFonts w:eastAsia="Times New Roman" w:cs="Times New Roman"/>
            <w:kern w:val="0"/>
            <w:lang w:val="en-GB"/>
            <w14:ligatures w14:val="none"/>
            <w:rPrChange w:author="Rethabile Setiko" w:date="2025-05-21T09:49:00Z" w16du:dateUtc="2025-05-21T07:49:00Z" w:id="225">
              <w:rPr>
                <w:rFonts w:eastAsia="Times New Roman" w:cs="Times New Roman"/>
                <w:kern w:val="0"/>
                <w:sz w:val="24"/>
                <w:szCs w:val="24"/>
                <w:lang w:val="en-GB"/>
                <w14:ligatures w14:val="none"/>
              </w:rPr>
            </w:rPrChange>
          </w:rPr>
          <w:t>only</w:t>
        </w:r>
      </w:ins>
      <w:del w:author="Rethabile Setiko" w:date="2025-05-21T09:49:00Z" w16du:dateUtc="2025-05-21T07:49:00Z" w:id="226">
        <w:r w:rsidRPr="006B263F" w:rsidDel="006B263F">
          <w:rPr>
            <w:rFonts w:eastAsia="Times New Roman" w:cs="Times New Roman"/>
            <w:kern w:val="0"/>
            <w:lang w:val="en-GB"/>
            <w14:ligatures w14:val="none"/>
            <w:rPrChange w:author="Rethabile Setiko" w:date="2025-05-21T09:49:00Z" w16du:dateUtc="2025-05-21T07:49:00Z" w:id="227">
              <w:rPr>
                <w:rFonts w:ascii="Times New Roman" w:hAnsi="Times New Roman" w:eastAsia="Times New Roman" w:cs="Times New Roman"/>
                <w:kern w:val="0"/>
                <w:sz w:val="24"/>
                <w:szCs w:val="24"/>
                <w:lang w:val="en-GB"/>
                <w14:ligatures w14:val="none"/>
              </w:rPr>
            </w:rPrChange>
          </w:rPr>
          <w:delText>or one or more of its subsidiaries</w:delText>
        </w:r>
      </w:del>
      <w:r w:rsidRPr="006B263F">
        <w:rPr>
          <w:rFonts w:eastAsia="Times New Roman" w:cs="Times New Roman"/>
          <w:kern w:val="0"/>
          <w:lang w:val="en-GB"/>
          <w14:ligatures w14:val="none"/>
          <w:rPrChange w:author="Rethabile Setiko" w:date="2025-05-21T09:49:00Z" w16du:dateUtc="2025-05-21T07:49:00Z" w:id="228">
            <w:rPr>
              <w:rFonts w:ascii="Times New Roman" w:hAnsi="Times New Roman" w:eastAsia="Times New Roman" w:cs="Times New Roman"/>
              <w:kern w:val="0"/>
              <w:sz w:val="24"/>
              <w:szCs w:val="24"/>
              <w:lang w:val="en-GB"/>
              <w14:ligatures w14:val="none"/>
            </w:rPr>
          </w:rPrChange>
        </w:rPr>
        <w:t>.</w:t>
      </w:r>
    </w:p>
    <w:p w:rsidR="009703EE" w:rsidDel="00706288" w:rsidP="00706288" w:rsidRDefault="009703EE" w14:paraId="4A825F00" w14:textId="77777777">
      <w:pPr>
        <w:spacing w:before="100" w:beforeAutospacing="1" w:after="100" w:afterAutospacing="1" w:line="240" w:lineRule="auto"/>
        <w:jc w:val="both"/>
        <w:outlineLvl w:val="2"/>
        <w:rPr>
          <w:del w:author="Rethabile Setiko" w:date="2025-02-18T15:37:00Z" w16du:dateUtc="2025-02-18T13:37:00Z" w:id="229"/>
          <w:rFonts w:eastAsia="Times New Roman" w:cs="Times New Roman"/>
          <w:kern w:val="0"/>
          <w:sz w:val="24"/>
          <w:szCs w:val="24"/>
          <w14:ligatures w14:val="none"/>
        </w:rPr>
      </w:pPr>
      <w:r w:rsidRPr="006C722A">
        <w:rPr>
          <w:rFonts w:eastAsia="Times New Roman" w:cs="Times New Roman"/>
          <w:b/>
          <w:bCs/>
          <w:color w:val="215E99" w:themeColor="text2" w:themeTint="BF"/>
          <w:kern w:val="0"/>
          <w:sz w:val="27"/>
          <w:szCs w:val="27"/>
          <w14:ligatures w14:val="none"/>
          <w:rPrChange w:author="Rethabile Setiko" w:date="2025-02-18T15:31:00Z" w16du:dateUtc="2025-02-18T13:31:00Z" w:id="230">
            <w:rPr>
              <w:rFonts w:ascii="Times New Roman" w:hAnsi="Times New Roman" w:eastAsia="Times New Roman" w:cs="Times New Roman"/>
              <w:b/>
              <w:bCs/>
              <w:color w:val="A5C9EB" w:themeColor="text2" w:themeTint="40"/>
              <w:kern w:val="0"/>
              <w:sz w:val="27"/>
              <w:szCs w:val="27"/>
              <w14:ligatures w14:val="none"/>
            </w:rPr>
          </w:rPrChange>
        </w:rPr>
        <w:t>2. How We Collect Information</w:t>
      </w:r>
    </w:p>
    <w:p w:rsidR="00706288" w:rsidP="00706288" w:rsidRDefault="00706288" w14:paraId="0B6C7334" w14:textId="77777777">
      <w:pPr>
        <w:rPr>
          <w:ins w:author="Rethabile Setiko" w:date="2025-02-18T15:37:00Z" w16du:dateUtc="2025-02-18T13:37:00Z" w:id="231"/>
          <w:rFonts w:eastAsia="Times New Roman" w:cs="Times New Roman"/>
          <w:b/>
          <w:bCs/>
          <w:color w:val="A5C9EB" w:themeColor="text2" w:themeTint="40"/>
          <w:kern w:val="0"/>
          <w:sz w:val="27"/>
          <w:szCs w:val="27"/>
          <w14:ligatures w14:val="none"/>
        </w:rPr>
      </w:pPr>
    </w:p>
    <w:p w:rsidR="009703EE" w:rsidDel="00E5072B" w:rsidRDefault="009703EE" w14:paraId="06834DDB" w14:textId="53D0C6EE">
      <w:pPr>
        <w:spacing w:after="0"/>
        <w:ind w:firstLine="207"/>
        <w:rPr>
          <w:del w:author="Rethabile Setiko" w:date="2025-02-18T15:25:00Z" w16du:dateUtc="2025-02-18T13:25:00Z" w:id="232"/>
        </w:rPr>
        <w:pPrChange w:author="Rethabile Setiko" w:date="2025-02-18T15:38:00Z" w16du:dateUtc="2025-02-18T13:38:00Z" w:id="233">
          <w:pPr>
            <w:ind w:firstLine="207"/>
          </w:pPr>
        </w:pPrChange>
      </w:pPr>
      <w:r w:rsidRPr="00706288">
        <w:rPr>
          <w:rPrChange w:author="Rethabile Setiko" w:date="2025-02-18T15:37:00Z" w16du:dateUtc="2025-02-18T13:37:00Z" w:id="234">
            <w:rPr>
              <w:rFonts w:ascii="Times New Roman" w:hAnsi="Times New Roman" w:eastAsia="Times New Roman" w:cs="Times New Roman"/>
              <w:kern w:val="0"/>
              <w:sz w:val="24"/>
              <w:szCs w:val="24"/>
              <w14:ligatures w14:val="none"/>
            </w:rPr>
          </w:rPrChange>
        </w:rPr>
        <w:t>We collect information in the following ways:</w:t>
      </w:r>
    </w:p>
    <w:p w:rsidRPr="00706288" w:rsidR="00E5072B" w:rsidRDefault="00E5072B" w14:paraId="45E154D4" w14:textId="77777777">
      <w:pPr>
        <w:spacing w:after="0"/>
        <w:ind w:firstLine="207"/>
        <w:rPr>
          <w:ins w:author="Rethabile Setiko" w:date="2025-02-18T15:38:00Z" w16du:dateUtc="2025-02-18T13:38:00Z" w:id="235"/>
        </w:rPr>
        <w:pPrChange w:author="Rethabile Setiko" w:date="2025-02-18T15:38:00Z" w16du:dateUtc="2025-02-18T13:38:00Z" w:id="236">
          <w:pPr>
            <w:spacing w:before="100" w:beforeAutospacing="1" w:after="100" w:afterAutospacing="1" w:line="240" w:lineRule="auto"/>
            <w:jc w:val="both"/>
          </w:pPr>
        </w:pPrChange>
      </w:pPr>
    </w:p>
    <w:p w:rsidRPr="006C722A" w:rsidR="00997B86" w:rsidRDefault="00997B86" w14:paraId="05D69013" w14:textId="77777777">
      <w:pPr>
        <w:spacing w:after="0"/>
        <w:ind w:firstLine="207"/>
        <w:rPr>
          <w:ins w:author="Rethabile Setiko" w:date="2025-02-18T15:25:00Z" w16du:dateUtc="2025-02-18T13:25:00Z" w:id="237"/>
          <w:rFonts w:eastAsia="Times New Roman" w:cs="Times New Roman"/>
          <w:kern w:val="0"/>
          <w:sz w:val="24"/>
          <w:szCs w:val="24"/>
          <w14:ligatures w14:val="none"/>
          <w:rPrChange w:author="Rethabile Setiko" w:date="2025-02-18T15:31:00Z" w16du:dateUtc="2025-02-18T13:31:00Z" w:id="238">
            <w:rPr>
              <w:ins w:author="Rethabile Setiko" w:date="2025-02-18T15:25:00Z" w16du:dateUtc="2025-02-18T13:25:00Z" w:id="239"/>
              <w:rFonts w:ascii="Times New Roman" w:hAnsi="Times New Roman" w:eastAsia="Times New Roman" w:cs="Times New Roman"/>
              <w:kern w:val="0"/>
              <w:sz w:val="24"/>
              <w:szCs w:val="24"/>
              <w14:ligatures w14:val="none"/>
            </w:rPr>
          </w:rPrChange>
        </w:rPr>
        <w:pPrChange w:author="Rethabile Setiko" w:date="2025-02-18T15:38:00Z" w16du:dateUtc="2025-02-18T13:38:00Z" w:id="240">
          <w:pPr>
            <w:spacing w:before="100" w:beforeAutospacing="1" w:after="100" w:afterAutospacing="1" w:line="240" w:lineRule="auto"/>
          </w:pPr>
        </w:pPrChange>
      </w:pPr>
    </w:p>
    <w:p w:rsidR="00AF0639" w:rsidDel="002507AC" w:rsidRDefault="009703EE" w14:paraId="6A1259AB" w14:textId="6C38C23D">
      <w:pPr>
        <w:pStyle w:val="ListParagraph"/>
        <w:numPr>
          <w:ilvl w:val="0"/>
          <w:numId w:val="10"/>
        </w:numPr>
        <w:spacing w:after="0"/>
        <w:ind w:left="567"/>
        <w:jc w:val="both"/>
        <w:rPr>
          <w:del w:author="Rethabile Setiko" w:date="2025-02-18T15:25:00Z" w16du:dateUtc="2025-02-18T13:25:00Z" w:id="241"/>
        </w:rPr>
        <w:pPrChange w:author="Rethabile Setiko" w:date="2025-02-18T15:38:00Z" w16du:dateUtc="2025-02-18T13:38:00Z" w:id="242">
          <w:pPr>
            <w:pStyle w:val="ListParagraph"/>
            <w:numPr>
              <w:numId w:val="10"/>
            </w:numPr>
            <w:ind w:hanging="360"/>
          </w:pPr>
        </w:pPrChange>
      </w:pPr>
      <w:del w:author="Rethabile Setiko" w:date="2025-02-18T15:24:00Z" w16du:dateUtc="2025-02-18T13:24:00Z" w:id="243">
        <w:r w:rsidRPr="002507AC" w:rsidDel="00AF0639">
          <w:rPr>
            <w:b/>
            <w:bCs/>
            <w:rPrChange w:author="Rethabile Setiko" w:date="2025-02-18T15:34:00Z" w16du:dateUtc="2025-02-18T13:34:00Z" w:id="244">
              <w:rPr>
                <w:rFonts w:ascii="Times New Roman" w:hAnsi="Times New Roman" w:eastAsia="Times New Roman" w:cs="Times New Roman"/>
                <w:kern w:val="0"/>
                <w:sz w:val="24"/>
                <w:szCs w:val="24"/>
                <w14:ligatures w14:val="none"/>
              </w:rPr>
            </w:rPrChange>
          </w:rPr>
          <w:delText xml:space="preserve">2.1. </w:delText>
        </w:r>
      </w:del>
      <w:r w:rsidRPr="002507AC">
        <w:rPr>
          <w:b/>
          <w:bCs/>
          <w:rPrChange w:author="Rethabile Setiko" w:date="2025-02-18T15:34:00Z" w16du:dateUtc="2025-02-18T13:34:00Z" w:id="245">
            <w:rPr>
              <w:rFonts w:ascii="Times New Roman" w:hAnsi="Times New Roman" w:eastAsia="Times New Roman" w:cs="Times New Roman"/>
              <w:b/>
              <w:bCs/>
              <w:kern w:val="0"/>
              <w:sz w:val="24"/>
              <w:szCs w:val="24"/>
              <w14:ligatures w14:val="none"/>
            </w:rPr>
          </w:rPrChange>
        </w:rPr>
        <w:t>Directly from you</w:t>
      </w:r>
      <w:r w:rsidRPr="006C722A">
        <w:rPr>
          <w:rPrChange w:author="Rethabile Setiko" w:date="2025-02-18T15:31:00Z" w16du:dateUtc="2025-02-18T13:31:00Z" w:id="246">
            <w:rPr>
              <w:rFonts w:ascii="Times New Roman" w:hAnsi="Times New Roman" w:eastAsia="Times New Roman" w:cs="Times New Roman"/>
              <w:kern w:val="0"/>
              <w:sz w:val="24"/>
              <w:szCs w:val="24"/>
              <w14:ligatures w14:val="none"/>
            </w:rPr>
          </w:rPrChange>
        </w:rPr>
        <w:t>: When you complete a product or service application form electronically.</w:t>
      </w:r>
    </w:p>
    <w:p w:rsidR="002507AC" w:rsidRDefault="002507AC" w14:paraId="7F1635BE" w14:textId="77777777">
      <w:pPr>
        <w:pStyle w:val="ListParagraph"/>
        <w:numPr>
          <w:ilvl w:val="0"/>
          <w:numId w:val="10"/>
        </w:numPr>
        <w:ind w:left="567"/>
        <w:jc w:val="both"/>
        <w:rPr>
          <w:ins w:author="Rethabile Setiko" w:date="2025-02-18T15:33:00Z" w16du:dateUtc="2025-02-18T13:33:00Z" w:id="247"/>
        </w:rPr>
        <w:pPrChange w:author="Rethabile Setiko" w:date="2025-02-18T15:35:00Z" w16du:dateUtc="2025-02-18T13:35:00Z" w:id="248">
          <w:pPr/>
        </w:pPrChange>
      </w:pPr>
    </w:p>
    <w:p w:rsidR="002507AC" w:rsidRDefault="002507AC" w14:paraId="3F29CE45" w14:textId="77777777">
      <w:pPr>
        <w:pStyle w:val="ListParagraph"/>
        <w:jc w:val="both"/>
        <w:rPr>
          <w:ins w:author="Rethabile Setiko" w:date="2025-02-18T15:32:00Z" w16du:dateUtc="2025-02-18T13:32:00Z" w:id="249"/>
        </w:rPr>
        <w:pPrChange w:author="Rethabile Setiko" w:date="2025-02-18T15:35:00Z" w16du:dateUtc="2025-02-18T13:35:00Z" w:id="250">
          <w:pPr>
            <w:pStyle w:val="ListParagraph"/>
            <w:numPr>
              <w:numId w:val="9"/>
            </w:numPr>
            <w:ind w:left="1080" w:hanging="360"/>
          </w:pPr>
        </w:pPrChange>
      </w:pPr>
    </w:p>
    <w:p w:rsidR="00997B86" w:rsidDel="002507AC" w:rsidRDefault="009703EE" w14:paraId="618B510E" w14:textId="3A44A36C">
      <w:pPr>
        <w:pStyle w:val="ListParagraph"/>
        <w:numPr>
          <w:ilvl w:val="0"/>
          <w:numId w:val="10"/>
        </w:numPr>
        <w:ind w:left="567"/>
        <w:jc w:val="both"/>
        <w:rPr>
          <w:del w:author="Rethabile Setiko" w:date="2025-02-18T15:26:00Z" w16du:dateUtc="2025-02-18T13:26:00Z" w:id="251"/>
        </w:rPr>
        <w:pPrChange w:author="Rethabile Setiko" w:date="2025-02-18T15:35:00Z" w16du:dateUtc="2025-02-18T13:35:00Z" w:id="252">
          <w:pPr>
            <w:pStyle w:val="ListParagraph"/>
            <w:numPr>
              <w:numId w:val="10"/>
            </w:numPr>
            <w:ind w:hanging="360"/>
          </w:pPr>
        </w:pPrChange>
      </w:pPr>
      <w:del w:author="Rethabile Setiko" w:date="2025-02-18T15:25:00Z" w16du:dateUtc="2025-02-18T13:25:00Z" w:id="253">
        <w:r w:rsidRPr="002507AC" w:rsidDel="00997B86">
          <w:rPr>
            <w:b/>
            <w:bCs/>
            <w:rPrChange w:author="Rethabile Setiko" w:date="2025-02-18T15:34:00Z" w16du:dateUtc="2025-02-18T13:34:00Z" w:id="254">
              <w:rPr>
                <w:rFonts w:ascii="Times New Roman" w:hAnsi="Times New Roman" w:eastAsia="Times New Roman" w:cs="Times New Roman"/>
                <w:kern w:val="0"/>
                <w:sz w:val="24"/>
                <w:szCs w:val="24"/>
                <w14:ligatures w14:val="none"/>
              </w:rPr>
            </w:rPrChange>
          </w:rPr>
          <w:delText xml:space="preserve">2.2. </w:delText>
        </w:r>
      </w:del>
      <w:r w:rsidRPr="002507AC">
        <w:rPr>
          <w:b/>
          <w:bCs/>
          <w:rPrChange w:author="Rethabile Setiko" w:date="2025-02-18T15:34:00Z" w16du:dateUtc="2025-02-18T13:34:00Z" w:id="255">
            <w:rPr>
              <w:rFonts w:ascii="Times New Roman" w:hAnsi="Times New Roman" w:eastAsia="Times New Roman" w:cs="Times New Roman"/>
              <w:b/>
              <w:bCs/>
              <w:kern w:val="0"/>
              <w:sz w:val="24"/>
              <w:szCs w:val="24"/>
              <w14:ligatures w14:val="none"/>
            </w:rPr>
          </w:rPrChange>
        </w:rPr>
        <w:t>Indirectly from you</w:t>
      </w:r>
      <w:r w:rsidRPr="006C722A">
        <w:rPr>
          <w:rPrChange w:author="Rethabile Setiko" w:date="2025-02-18T15:31:00Z" w16du:dateUtc="2025-02-18T13:31:00Z" w:id="256">
            <w:rPr>
              <w:rFonts w:ascii="Times New Roman" w:hAnsi="Times New Roman" w:eastAsia="Times New Roman" w:cs="Times New Roman"/>
              <w:kern w:val="0"/>
              <w:sz w:val="24"/>
              <w:szCs w:val="24"/>
              <w14:ligatures w14:val="none"/>
            </w:rPr>
          </w:rPrChange>
        </w:rPr>
        <w:t>: When you interact with us electronically via our website</w:t>
      </w:r>
      <w:del w:author="Rethabile Setiko" w:date="2025-04-02T08:55:00Z" w16du:dateUtc="2025-04-02T06:55:00Z" w:id="257">
        <w:r w:rsidRPr="006C722A" w:rsidDel="00940763">
          <w:rPr>
            <w:rPrChange w:author="Rethabile Setiko" w:date="2025-02-18T15:31:00Z" w16du:dateUtc="2025-02-18T13:31:00Z" w:id="258">
              <w:rPr>
                <w:rFonts w:ascii="Times New Roman" w:hAnsi="Times New Roman" w:eastAsia="Times New Roman" w:cs="Times New Roman"/>
                <w:kern w:val="0"/>
                <w:sz w:val="24"/>
                <w:szCs w:val="24"/>
                <w14:ligatures w14:val="none"/>
              </w:rPr>
            </w:rPrChange>
          </w:rPr>
          <w:delText>,</w:delText>
        </w:r>
        <w:r w:rsidRPr="006C722A" w:rsidDel="00A04F67">
          <w:rPr>
            <w:rPrChange w:author="Rethabile Setiko" w:date="2025-02-18T15:31:00Z" w16du:dateUtc="2025-02-18T13:31:00Z" w:id="259">
              <w:rPr>
                <w:rFonts w:ascii="Times New Roman" w:hAnsi="Times New Roman" w:eastAsia="Times New Roman" w:cs="Times New Roman"/>
                <w:kern w:val="0"/>
                <w:sz w:val="24"/>
                <w:szCs w:val="24"/>
                <w14:ligatures w14:val="none"/>
              </w:rPr>
            </w:rPrChange>
          </w:rPr>
          <w:delText xml:space="preserve"> apps,</w:delText>
        </w:r>
      </w:del>
      <w:r w:rsidRPr="006C722A">
        <w:rPr>
          <w:rPrChange w:author="Rethabile Setiko" w:date="2025-02-18T15:31:00Z" w16du:dateUtc="2025-02-18T13:31:00Z" w:id="260">
            <w:rPr>
              <w:rFonts w:ascii="Times New Roman" w:hAnsi="Times New Roman" w:eastAsia="Times New Roman" w:cs="Times New Roman"/>
              <w:kern w:val="0"/>
              <w:sz w:val="24"/>
              <w:szCs w:val="24"/>
              <w14:ligatures w14:val="none"/>
            </w:rPr>
          </w:rPrChange>
        </w:rPr>
        <w:t xml:space="preserve"> or social media channels, including the collection of metadata.</w:t>
      </w:r>
    </w:p>
    <w:p w:rsidR="002507AC" w:rsidRDefault="002507AC" w14:paraId="7AEEFE61" w14:textId="77777777">
      <w:pPr>
        <w:pStyle w:val="ListParagraph"/>
        <w:numPr>
          <w:ilvl w:val="0"/>
          <w:numId w:val="10"/>
        </w:numPr>
        <w:ind w:left="567"/>
        <w:jc w:val="both"/>
        <w:rPr>
          <w:ins w:author="Rethabile Setiko" w:date="2025-02-18T15:33:00Z" w16du:dateUtc="2025-02-18T13:33:00Z" w:id="261"/>
        </w:rPr>
        <w:pPrChange w:author="Rethabile Setiko" w:date="2025-02-18T15:35:00Z" w16du:dateUtc="2025-02-18T13:35:00Z" w:id="262">
          <w:pPr>
            <w:spacing w:after="0" w:line="276" w:lineRule="auto"/>
            <w:jc w:val="both"/>
          </w:pPr>
        </w:pPrChange>
      </w:pPr>
    </w:p>
    <w:p w:rsidRPr="006C722A" w:rsidR="001E005C" w:rsidRDefault="001E005C" w14:paraId="2FB7FCB7" w14:textId="77777777">
      <w:pPr>
        <w:pStyle w:val="ListParagraph"/>
        <w:jc w:val="both"/>
        <w:rPr>
          <w:ins w:author="Rethabile Setiko" w:date="2025-02-18T15:26:00Z" w16du:dateUtc="2025-02-18T13:26:00Z" w:id="263"/>
          <w:rPrChange w:author="Rethabile Setiko" w:date="2025-02-18T15:31:00Z" w16du:dateUtc="2025-02-18T13:31:00Z" w:id="264">
            <w:rPr>
              <w:ins w:author="Rethabile Setiko" w:date="2025-02-18T15:26:00Z" w16du:dateUtc="2025-02-18T13:26:00Z" w:id="265"/>
              <w:rFonts w:ascii="Times New Roman" w:hAnsi="Times New Roman" w:eastAsia="Times New Roman" w:cs="Times New Roman"/>
              <w:kern w:val="0"/>
              <w:sz w:val="24"/>
              <w:szCs w:val="24"/>
              <w14:ligatures w14:val="none"/>
            </w:rPr>
          </w:rPrChange>
        </w:rPr>
        <w:pPrChange w:author="Rethabile Setiko" w:date="2025-02-18T15:35:00Z" w16du:dateUtc="2025-02-18T13:35:00Z" w:id="266">
          <w:pPr>
            <w:spacing w:before="100" w:beforeAutospacing="1" w:after="100" w:afterAutospacing="1" w:line="240" w:lineRule="auto"/>
          </w:pPr>
        </w:pPrChange>
      </w:pPr>
    </w:p>
    <w:p w:rsidR="009703EE" w:rsidDel="002507AC" w:rsidRDefault="009703EE" w14:paraId="1CDC5B53" w14:textId="38857FFB">
      <w:pPr>
        <w:pStyle w:val="ListParagraph"/>
        <w:numPr>
          <w:ilvl w:val="0"/>
          <w:numId w:val="10"/>
        </w:numPr>
        <w:ind w:left="567"/>
        <w:jc w:val="both"/>
        <w:rPr>
          <w:del w:author="Rethabile Setiko" w:date="2025-02-18T15:26:00Z" w16du:dateUtc="2025-02-18T13:26:00Z" w:id="267"/>
        </w:rPr>
        <w:pPrChange w:author="Rethabile Setiko" w:date="2025-02-18T15:35:00Z" w16du:dateUtc="2025-02-18T13:35:00Z" w:id="268">
          <w:pPr>
            <w:pStyle w:val="ListParagraph"/>
            <w:numPr>
              <w:numId w:val="10"/>
            </w:numPr>
            <w:ind w:hanging="360"/>
          </w:pPr>
        </w:pPrChange>
      </w:pPr>
      <w:del w:author="Rethabile Setiko" w:date="2025-02-18T15:26:00Z" w16du:dateUtc="2025-02-18T13:26:00Z" w:id="269">
        <w:r w:rsidRPr="002507AC" w:rsidDel="001E005C">
          <w:rPr>
            <w:b/>
            <w:bCs/>
            <w:rPrChange w:author="Rethabile Setiko" w:date="2025-02-18T15:34:00Z" w16du:dateUtc="2025-02-18T13:34:00Z" w:id="270">
              <w:rPr>
                <w:rFonts w:ascii="Times New Roman" w:hAnsi="Times New Roman" w:eastAsia="Times New Roman" w:cs="Times New Roman"/>
                <w:kern w:val="0"/>
                <w:sz w:val="24"/>
                <w:szCs w:val="24"/>
                <w14:ligatures w14:val="none"/>
              </w:rPr>
            </w:rPrChange>
          </w:rPr>
          <w:delText xml:space="preserve">2.3. </w:delText>
        </w:r>
      </w:del>
      <w:r w:rsidRPr="002507AC">
        <w:rPr>
          <w:b/>
          <w:bCs/>
          <w:rPrChange w:author="Rethabile Setiko" w:date="2025-02-18T15:34:00Z" w16du:dateUtc="2025-02-18T13:34:00Z" w:id="271">
            <w:rPr>
              <w:rFonts w:ascii="Times New Roman" w:hAnsi="Times New Roman" w:eastAsia="Times New Roman" w:cs="Times New Roman"/>
              <w:b/>
              <w:bCs/>
              <w:kern w:val="0"/>
              <w:sz w:val="24"/>
              <w:szCs w:val="24"/>
              <w14:ligatures w14:val="none"/>
            </w:rPr>
          </w:rPrChange>
        </w:rPr>
        <w:t>Incomplete submissions</w:t>
      </w:r>
      <w:r w:rsidRPr="006C722A">
        <w:rPr>
          <w:rPrChange w:author="Rethabile Setiko" w:date="2025-02-18T15:31:00Z" w16du:dateUtc="2025-02-18T13:31:00Z" w:id="272">
            <w:rPr>
              <w:rFonts w:ascii="Times New Roman" w:hAnsi="Times New Roman" w:eastAsia="Times New Roman" w:cs="Times New Roman"/>
              <w:kern w:val="0"/>
              <w:sz w:val="24"/>
              <w:szCs w:val="24"/>
              <w14:ligatures w14:val="none"/>
            </w:rPr>
          </w:rPrChange>
        </w:rPr>
        <w:t>: When you partially complete or abandon online forms or applications on our website, we may use this information to remind you to complete the process.</w:t>
      </w:r>
    </w:p>
    <w:p w:rsidRPr="006C722A" w:rsidR="002507AC" w:rsidRDefault="002507AC" w14:paraId="15DE4B57" w14:textId="77777777">
      <w:pPr>
        <w:pStyle w:val="ListParagraph"/>
        <w:numPr>
          <w:ilvl w:val="0"/>
          <w:numId w:val="10"/>
        </w:numPr>
        <w:ind w:left="567"/>
        <w:jc w:val="both"/>
        <w:rPr>
          <w:ins w:author="Rethabile Setiko" w:date="2025-02-18T15:33:00Z" w16du:dateUtc="2025-02-18T13:33:00Z" w:id="273"/>
        </w:rPr>
        <w:pPrChange w:author="Rethabile Setiko" w:date="2025-02-18T15:35:00Z" w16du:dateUtc="2025-02-18T13:35:00Z" w:id="274">
          <w:pPr>
            <w:spacing w:after="0" w:line="276" w:lineRule="auto"/>
            <w:jc w:val="both"/>
          </w:pPr>
        </w:pPrChange>
      </w:pPr>
    </w:p>
    <w:p w:rsidR="001E005C" w:rsidRDefault="001E005C" w14:paraId="65B19858" w14:textId="3F8DA18A">
      <w:pPr>
        <w:pStyle w:val="ListParagraph"/>
        <w:jc w:val="both"/>
        <w:rPr>
          <w:ins w:author="Rethabile Setiko" w:date="2025-02-18T15:33:00Z" w16du:dateUtc="2025-02-18T13:33:00Z" w:id="275"/>
        </w:rPr>
        <w:pPrChange w:author="Rethabile Setiko" w:date="2025-02-18T15:35:00Z" w16du:dateUtc="2025-02-18T13:35:00Z" w:id="276">
          <w:pPr>
            <w:pStyle w:val="ListParagraph"/>
            <w:numPr>
              <w:numId w:val="10"/>
            </w:numPr>
            <w:ind w:hanging="360"/>
          </w:pPr>
        </w:pPrChange>
      </w:pPr>
    </w:p>
    <w:p w:rsidRPr="00E45C1A" w:rsidR="00706288" w:rsidP="00E45C1A" w:rsidRDefault="002507AC" w14:paraId="5B1D06E6" w14:textId="2FEC9290">
      <w:pPr>
        <w:pStyle w:val="ListParagraph"/>
        <w:numPr>
          <w:ilvl w:val="0"/>
          <w:numId w:val="10"/>
        </w:numPr>
        <w:ind w:left="567"/>
        <w:jc w:val="both"/>
        <w:rPr>
          <w:ins w:author="Rethabile Setiko" w:date="2025-02-18T15:26:00Z" w16du:dateUtc="2025-02-18T13:26:00Z" w:id="277"/>
          <w:rPrChange w:author="Rethabile Setiko" w:date="2025-05-21T09:50:00Z" w16du:dateUtc="2025-05-21T07:50:00Z" w:id="278">
            <w:rPr>
              <w:ins w:author="Rethabile Setiko" w:date="2025-02-18T15:26:00Z" w16du:dateUtc="2025-02-18T13:26:00Z" w:id="279"/>
              <w:rFonts w:ascii="Times New Roman" w:hAnsi="Times New Roman" w:eastAsia="Times New Roman" w:cs="Times New Roman"/>
              <w:kern w:val="0"/>
              <w:sz w:val="24"/>
              <w:szCs w:val="24"/>
              <w14:ligatures w14:val="none"/>
            </w:rPr>
          </w:rPrChange>
        </w:rPr>
        <w:pPrChange w:author="Rethabile Setiko" w:date="2025-02-18T15:36:00Z" w16du:dateUtc="2025-02-18T13:36:00Z" w:id="280">
          <w:pPr>
            <w:spacing w:before="100" w:beforeAutospacing="1" w:after="100" w:afterAutospacing="1" w:line="240" w:lineRule="auto"/>
          </w:pPr>
        </w:pPrChange>
      </w:pPr>
      <w:ins w:author="Rethabile Setiko" w:date="2025-02-18T15:33:00Z" w:id="281">
        <w:r w:rsidRPr="002507AC">
          <w:rPr>
            <w:b/>
            <w:bCs/>
            <w:rPrChange w:author="Rethabile Setiko" w:date="2025-02-18T15:34:00Z" w16du:dateUtc="2025-02-18T13:34:00Z" w:id="282">
              <w:rPr/>
            </w:rPrChange>
          </w:rPr>
          <w:t>Mandatory data</w:t>
        </w:r>
        <w:r w:rsidRPr="002507AC">
          <w:t>:</w:t>
        </w:r>
      </w:ins>
      <w:ins w:author="Rethabile Setiko" w:date="2025-02-18T15:33:00Z" w16du:dateUtc="2025-02-18T13:33:00Z" w:id="283">
        <w:r>
          <w:t xml:space="preserve"> </w:t>
        </w:r>
      </w:ins>
      <w:ins w:author="Rethabile Setiko" w:date="2025-02-18T15:33:00Z" w:id="284">
        <w:r w:rsidRPr="002507AC">
          <w:t>Where personal data is required to provide you with our services, failure to provide necessary information may result in our inability to deliver the requested services</w:t>
        </w:r>
      </w:ins>
    </w:p>
    <w:p w:rsidRPr="00706288" w:rsidR="009703EE" w:rsidDel="002507AC" w:rsidRDefault="009703EE" w14:paraId="4CA8394C" w14:textId="4047882B">
      <w:pPr>
        <w:rPr>
          <w:del w:author="Rethabile Setiko" w:date="2025-02-18T15:34:00Z" w16du:dateUtc="2025-02-18T13:34:00Z" w:id="285"/>
          <w:b/>
          <w:bCs/>
          <w:color w:val="215E99" w:themeColor="text2" w:themeTint="BF"/>
          <w:sz w:val="27"/>
          <w:szCs w:val="27"/>
          <w:lang w:val="en-US"/>
          <w:rPrChange w:author="Rethabile Setiko" w:date="2025-02-18T15:37:00Z" w16du:dateUtc="2025-02-18T13:37:00Z" w:id="286">
            <w:rPr>
              <w:del w:author="Rethabile Setiko" w:date="2025-02-18T15:34:00Z" w16du:dateUtc="2025-02-18T13:34:00Z" w:id="287"/>
              <w:rFonts w:ascii="Times New Roman" w:hAnsi="Times New Roman" w:eastAsia="Times New Roman" w:cs="Times New Roman"/>
              <w:kern w:val="0"/>
              <w:sz w:val="24"/>
              <w:szCs w:val="24"/>
              <w:lang w:val="en-GB"/>
              <w14:ligatures w14:val="none"/>
            </w:rPr>
          </w:rPrChange>
        </w:rPr>
        <w:pPrChange w:author="Rethabile Setiko" w:date="2025-02-18T15:36:00Z" w16du:dateUtc="2025-02-18T13:36:00Z" w:id="288">
          <w:pPr>
            <w:spacing w:before="100" w:beforeAutospacing="1" w:after="100" w:afterAutospacing="1" w:line="240" w:lineRule="auto"/>
          </w:pPr>
        </w:pPrChange>
      </w:pPr>
      <w:del w:author="Rethabile Setiko" w:date="2025-02-18T15:26:00Z" w16du:dateUtc="2025-02-18T13:26:00Z" w:id="289">
        <w:r w:rsidRPr="00706288" w:rsidDel="001E005C">
          <w:rPr>
            <w:b/>
            <w:bCs/>
            <w:color w:val="215E99" w:themeColor="text2" w:themeTint="BF"/>
            <w:sz w:val="27"/>
            <w:szCs w:val="27"/>
            <w:lang w:val="en-US"/>
            <w:rPrChange w:author="Rethabile Setiko" w:date="2025-02-18T15:37:00Z" w16du:dateUtc="2025-02-18T13:37:00Z" w:id="290">
              <w:rPr>
                <w:rFonts w:ascii="Times New Roman" w:hAnsi="Times New Roman" w:eastAsia="Times New Roman" w:cs="Times New Roman"/>
                <w:kern w:val="0"/>
                <w:sz w:val="24"/>
                <w:szCs w:val="24"/>
                <w:lang w:val="en-GB"/>
                <w14:ligatures w14:val="none"/>
              </w:rPr>
            </w:rPrChange>
          </w:rPr>
          <w:delText xml:space="preserve">2.4. </w:delText>
        </w:r>
      </w:del>
      <w:del w:author="Rethabile Setiko" w:date="2025-02-18T15:34:00Z" w16du:dateUtc="2025-02-18T13:34:00Z" w:id="291">
        <w:r w:rsidRPr="00706288" w:rsidDel="002507AC">
          <w:rPr>
            <w:b/>
            <w:bCs/>
            <w:color w:val="215E99" w:themeColor="text2" w:themeTint="BF"/>
            <w:sz w:val="27"/>
            <w:szCs w:val="27"/>
            <w:lang w:val="en-US"/>
            <w:rPrChange w:author="Rethabile Setiko" w:date="2025-02-18T15:37:00Z" w16du:dateUtc="2025-02-18T13:37:00Z" w:id="292">
              <w:rPr>
                <w:rFonts w:ascii="Times New Roman" w:hAnsi="Times New Roman" w:eastAsia="Times New Roman" w:cs="Times New Roman"/>
                <w:b/>
                <w:bCs/>
                <w:kern w:val="0"/>
                <w:sz w:val="24"/>
                <w:szCs w:val="24"/>
                <w:lang w:val="en-GB"/>
                <w14:ligatures w14:val="none"/>
              </w:rPr>
            </w:rPrChange>
          </w:rPr>
          <w:delText>Mandatory data</w:delText>
        </w:r>
        <w:r w:rsidRPr="00706288" w:rsidDel="002507AC">
          <w:rPr>
            <w:b/>
            <w:bCs/>
            <w:color w:val="215E99" w:themeColor="text2" w:themeTint="BF"/>
            <w:sz w:val="27"/>
            <w:szCs w:val="27"/>
            <w:lang w:val="en-US"/>
            <w:rPrChange w:author="Rethabile Setiko" w:date="2025-02-18T15:37:00Z" w16du:dateUtc="2025-02-18T13:37:00Z" w:id="293">
              <w:rPr>
                <w:rFonts w:ascii="Times New Roman" w:hAnsi="Times New Roman" w:eastAsia="Times New Roman" w:cs="Times New Roman"/>
                <w:kern w:val="0"/>
                <w:sz w:val="24"/>
                <w:szCs w:val="24"/>
                <w:lang w:val="en-GB"/>
                <w14:ligatures w14:val="none"/>
              </w:rPr>
            </w:rPrChange>
          </w:rPr>
          <w:delText>: Where personal data is required to provide you with our services, failure to provide necessary information may result in our inability to deliver the requested services.</w:delText>
        </w:r>
      </w:del>
    </w:p>
    <w:p w:rsidRPr="00706288" w:rsidR="009703EE" w:rsidDel="00706288" w:rsidRDefault="009703EE" w14:paraId="6CAAF0A6" w14:textId="77777777">
      <w:pPr>
        <w:rPr>
          <w:del w:author="Rethabile Setiko" w:date="2025-02-18T15:36:00Z" w16du:dateUtc="2025-02-18T13:36:00Z" w:id="294"/>
          <w:b/>
          <w:bCs/>
          <w:color w:val="215E99" w:themeColor="text2" w:themeTint="BF"/>
          <w:sz w:val="27"/>
          <w:szCs w:val="27"/>
          <w:rPrChange w:author="Rethabile Setiko" w:date="2025-02-18T15:37:00Z" w16du:dateUtc="2025-02-18T13:37:00Z" w:id="295">
            <w:rPr>
              <w:del w:author="Rethabile Setiko" w:date="2025-02-18T15:36:00Z" w16du:dateUtc="2025-02-18T13:36:00Z" w:id="296"/>
            </w:rPr>
          </w:rPrChange>
        </w:rPr>
        <w:pPrChange w:author="Rethabile Setiko" w:date="2025-02-18T15:36:00Z" w16du:dateUtc="2025-02-18T13:36:00Z" w:id="297">
          <w:pPr>
            <w:spacing w:before="100" w:beforeAutospacing="1" w:after="100" w:afterAutospacing="1" w:line="240" w:lineRule="auto"/>
            <w:jc w:val="both"/>
            <w:outlineLvl w:val="2"/>
          </w:pPr>
        </w:pPrChange>
      </w:pPr>
      <w:r w:rsidRPr="00706288">
        <w:rPr>
          <w:b/>
          <w:bCs/>
          <w:color w:val="215E99" w:themeColor="text2" w:themeTint="BF"/>
          <w:sz w:val="27"/>
          <w:szCs w:val="27"/>
          <w:rPrChange w:author="Rethabile Setiko" w:date="2025-02-18T15:37:00Z" w16du:dateUtc="2025-02-18T13:37:00Z" w:id="298">
            <w:rPr>
              <w:rFonts w:ascii="Times New Roman" w:hAnsi="Times New Roman" w:eastAsia="Times New Roman" w:cs="Times New Roman"/>
              <w:b/>
              <w:bCs/>
              <w:color w:val="A5C9EB" w:themeColor="text2" w:themeTint="40"/>
              <w:kern w:val="0"/>
              <w:sz w:val="27"/>
              <w:szCs w:val="27"/>
              <w14:ligatures w14:val="none"/>
            </w:rPr>
          </w:rPrChange>
        </w:rPr>
        <w:t>3. Collection of Information by Third Parties</w:t>
      </w:r>
    </w:p>
    <w:p w:rsidRPr="00706288" w:rsidR="00706288" w:rsidRDefault="009703EE" w14:paraId="0F1E8BB6" w14:textId="7AC9E155">
      <w:pPr>
        <w:jc w:val="both"/>
        <w:rPr>
          <w:rPrChange w:author="Rethabile Setiko" w:date="2025-02-18T15:36:00Z" w16du:dateUtc="2025-02-18T13:36:00Z" w:id="299">
            <w:rPr>
              <w:rFonts w:ascii="Times New Roman" w:hAnsi="Times New Roman" w:eastAsia="Times New Roman" w:cs="Times New Roman"/>
              <w:kern w:val="0"/>
              <w:sz w:val="24"/>
              <w:szCs w:val="24"/>
              <w14:ligatures w14:val="none"/>
            </w:rPr>
          </w:rPrChange>
        </w:rPr>
        <w:pPrChange w:author="Rethabile Setiko" w:date="2025-04-02T09:01:00Z" w16du:dateUtc="2025-04-02T07:01:00Z" w:id="300">
          <w:pPr>
            <w:spacing w:before="100" w:beforeAutospacing="1" w:after="100" w:afterAutospacing="1" w:line="240" w:lineRule="auto"/>
          </w:pPr>
        </w:pPrChange>
      </w:pPr>
      <w:del w:author="Rethabile Setiko" w:date="2025-02-18T15:36:00Z" w16du:dateUtc="2025-02-18T13:36:00Z" w:id="301">
        <w:r w:rsidRPr="005B4F70" w:rsidDel="00706288">
          <w:rPr>
            <w:b/>
            <w:bCs/>
            <w:rPrChange w:author="Rethabile Setiko" w:date="2025-04-02T09:01:00Z" w16du:dateUtc="2025-04-02T07:01:00Z" w:id="302">
              <w:rPr>
                <w:rFonts w:ascii="Times New Roman" w:hAnsi="Times New Roman" w:eastAsia="Times New Roman" w:cs="Times New Roman"/>
                <w:kern w:val="0"/>
                <w:sz w:val="24"/>
                <w:szCs w:val="24"/>
                <w14:ligatures w14:val="none"/>
              </w:rPr>
            </w:rPrChange>
          </w:rPr>
          <w:delText xml:space="preserve">3.1. </w:delText>
        </w:r>
      </w:del>
      <w:del w:author="Rethabile Setiko" w:date="2025-04-02T09:01:00Z" w16du:dateUtc="2025-04-02T07:01:00Z" w:id="303">
        <w:r w:rsidRPr="005B4F70" w:rsidDel="005B4F70">
          <w:rPr>
            <w:b/>
            <w:bCs/>
            <w:rPrChange w:author="Rethabile Setiko" w:date="2025-04-02T09:01:00Z" w16du:dateUtc="2025-04-02T07:01:00Z" w:id="304">
              <w:rPr>
                <w:rFonts w:ascii="Times New Roman" w:hAnsi="Times New Roman" w:eastAsia="Times New Roman" w:cs="Times New Roman"/>
                <w:b/>
                <w:bCs/>
                <w:kern w:val="0"/>
                <w:sz w:val="24"/>
                <w:szCs w:val="24"/>
                <w14:ligatures w14:val="none"/>
              </w:rPr>
            </w:rPrChange>
          </w:rPr>
          <w:delText>Third-party websites</w:delText>
        </w:r>
        <w:r w:rsidRPr="00706288" w:rsidDel="005B4F70">
          <w:rPr>
            <w:rPrChange w:author="Rethabile Setiko" w:date="2025-02-18T15:36:00Z" w16du:dateUtc="2025-02-18T13:36:00Z" w:id="305">
              <w:rPr>
                <w:rFonts w:ascii="Times New Roman" w:hAnsi="Times New Roman" w:eastAsia="Times New Roman" w:cs="Times New Roman"/>
                <w:kern w:val="0"/>
                <w:sz w:val="24"/>
                <w:szCs w:val="24"/>
                <w14:ligatures w14:val="none"/>
              </w:rPr>
            </w:rPrChange>
          </w:rPr>
          <w:delText>: Owners or administrators of third-party websites linked to the Grand Reinsurance website may collect personal data about you. This Privacy Notice does not apply to third-party policies, and we are not responsible for their practices.</w:delText>
        </w:r>
      </w:del>
    </w:p>
    <w:p w:rsidRPr="00E45C1A" w:rsidR="00706288" w:rsidRDefault="009703EE" w14:paraId="0E7378B3" w14:textId="7821FF43">
      <w:pPr>
        <w:pStyle w:val="ListParagraph"/>
        <w:numPr>
          <w:ilvl w:val="0"/>
          <w:numId w:val="11"/>
        </w:numPr>
        <w:ind w:left="567"/>
        <w:jc w:val="both"/>
        <w:rPr>
          <w:ins w:author="Rethabile Setiko" w:date="2025-05-21T09:50:00Z" w16du:dateUtc="2025-05-21T07:50:00Z" w:id="306"/>
          <w:rPrChange w:author="Rethabile Setiko" w:date="2025-05-21T09:50:00Z" w16du:dateUtc="2025-05-21T07:50:00Z" w:id="307">
            <w:rPr>
              <w:ins w:author="Rethabile Setiko" w:date="2025-05-21T09:50:00Z" w16du:dateUtc="2025-05-21T07:50:00Z" w:id="308"/>
              <w:lang w:val="en-GB"/>
            </w:rPr>
          </w:rPrChange>
        </w:rPr>
      </w:pPr>
      <w:del w:author="Rethabile Setiko" w:date="2025-02-18T15:36:00Z" w16du:dateUtc="2025-02-18T13:36:00Z" w:id="309">
        <w:r w:rsidRPr="00B43F10" w:rsidDel="00706288">
          <w:rPr>
            <w:b/>
            <w:bCs/>
            <w:rPrChange w:author="Rethabile Setiko" w:date="2025-02-18T15:46:00Z" w16du:dateUtc="2025-02-18T13:46:00Z" w:id="310">
              <w:rPr>
                <w:rFonts w:ascii="Times New Roman" w:hAnsi="Times New Roman" w:eastAsia="Times New Roman" w:cs="Times New Roman"/>
                <w:kern w:val="0"/>
                <w:sz w:val="24"/>
                <w:szCs w:val="24"/>
                <w14:ligatures w14:val="none"/>
              </w:rPr>
            </w:rPrChange>
          </w:rPr>
          <w:delText xml:space="preserve">3.2. </w:delText>
        </w:r>
      </w:del>
      <w:r w:rsidRPr="00B43F10">
        <w:rPr>
          <w:b/>
          <w:bCs/>
          <w:rPrChange w:author="Rethabile Setiko" w:date="2025-02-18T15:46:00Z" w16du:dateUtc="2025-02-18T13:46:00Z" w:id="311">
            <w:rPr>
              <w:rFonts w:ascii="Times New Roman" w:hAnsi="Times New Roman" w:eastAsia="Times New Roman" w:cs="Times New Roman"/>
              <w:b/>
              <w:bCs/>
              <w:kern w:val="0"/>
              <w:sz w:val="24"/>
              <w:szCs w:val="24"/>
              <w14:ligatures w14:val="none"/>
            </w:rPr>
          </w:rPrChange>
        </w:rPr>
        <w:t>Social networking services</w:t>
      </w:r>
      <w:r w:rsidRPr="00706288">
        <w:rPr>
          <w:rPrChange w:author="Rethabile Setiko" w:date="2025-02-18T15:36:00Z" w16du:dateUtc="2025-02-18T13:36:00Z" w:id="312">
            <w:rPr>
              <w:rFonts w:ascii="Times New Roman" w:hAnsi="Times New Roman" w:eastAsia="Times New Roman" w:cs="Times New Roman"/>
              <w:kern w:val="0"/>
              <w:sz w:val="24"/>
              <w:szCs w:val="24"/>
              <w14:ligatures w14:val="none"/>
            </w:rPr>
          </w:rPrChange>
        </w:rPr>
        <w:t>: Grand Re</w:t>
      </w:r>
      <w:del w:author="Rethabile Setiko" w:date="2025-05-21T09:50:00Z" w16du:dateUtc="2025-05-21T07:50:00Z" w:id="313">
        <w:r w:rsidRPr="00706288" w:rsidDel="00E45C1A">
          <w:rPr>
            <w:rPrChange w:author="Rethabile Setiko" w:date="2025-02-18T15:36:00Z" w16du:dateUtc="2025-02-18T13:36:00Z" w:id="314">
              <w:rPr>
                <w:rFonts w:ascii="Times New Roman" w:hAnsi="Times New Roman" w:eastAsia="Times New Roman" w:cs="Times New Roman"/>
                <w:kern w:val="0"/>
                <w:sz w:val="24"/>
                <w:szCs w:val="24"/>
                <w14:ligatures w14:val="none"/>
              </w:rPr>
            </w:rPrChange>
          </w:rPr>
          <w:delText>insurance</w:delText>
        </w:r>
      </w:del>
      <w:r w:rsidRPr="00706288">
        <w:rPr>
          <w:rPrChange w:author="Rethabile Setiko" w:date="2025-02-18T15:36:00Z" w16du:dateUtc="2025-02-18T13:36:00Z" w:id="315">
            <w:rPr>
              <w:rFonts w:ascii="Times New Roman" w:hAnsi="Times New Roman" w:eastAsia="Times New Roman" w:cs="Times New Roman"/>
              <w:kern w:val="0"/>
              <w:sz w:val="24"/>
              <w:szCs w:val="24"/>
              <w14:ligatures w14:val="none"/>
            </w:rPr>
          </w:rPrChange>
        </w:rPr>
        <w:t xml:space="preserve"> uses services like Facebook</w:t>
      </w:r>
      <w:ins w:author="Rethabile Setiko" w:date="2025-04-02T09:01:00Z" w16du:dateUtc="2025-04-02T07:01:00Z" w:id="316">
        <w:r w:rsidR="0025642F">
          <w:t xml:space="preserve"> and </w:t>
        </w:r>
      </w:ins>
      <w:del w:author="Rethabile Setiko" w:date="2025-04-02T09:01:00Z" w16du:dateUtc="2025-04-02T07:01:00Z" w:id="317">
        <w:r w:rsidRPr="00706288" w:rsidDel="0025642F">
          <w:rPr>
            <w:rPrChange w:author="Rethabile Setiko" w:date="2025-02-18T15:36:00Z" w16du:dateUtc="2025-02-18T13:36:00Z" w:id="318">
              <w:rPr>
                <w:rFonts w:ascii="Times New Roman" w:hAnsi="Times New Roman" w:eastAsia="Times New Roman" w:cs="Times New Roman"/>
                <w:kern w:val="0"/>
                <w:sz w:val="24"/>
                <w:szCs w:val="24"/>
                <w14:ligatures w14:val="none"/>
              </w:rPr>
            </w:rPrChange>
          </w:rPr>
          <w:delText xml:space="preserve">, </w:delText>
        </w:r>
      </w:del>
      <w:ins w:author="Rethabile Setiko" w:date="2025-04-02T08:58:00Z" w16du:dateUtc="2025-04-02T06:58:00Z" w:id="319">
        <w:r w:rsidR="0094482E">
          <w:t>LinkedIn</w:t>
        </w:r>
      </w:ins>
      <w:del w:author="Rethabile Setiko" w:date="2025-04-02T08:58:00Z" w16du:dateUtc="2025-04-02T06:58:00Z" w:id="320">
        <w:r w:rsidRPr="00706288" w:rsidDel="00B619A6">
          <w:rPr>
            <w:rPrChange w:author="Rethabile Setiko" w:date="2025-02-18T15:36:00Z" w16du:dateUtc="2025-02-18T13:36:00Z" w:id="321">
              <w:rPr>
                <w:rFonts w:ascii="Times New Roman" w:hAnsi="Times New Roman" w:eastAsia="Times New Roman" w:cs="Times New Roman"/>
                <w:kern w:val="0"/>
                <w:sz w:val="24"/>
                <w:szCs w:val="24"/>
                <w14:ligatures w14:val="none"/>
              </w:rPr>
            </w:rPrChange>
          </w:rPr>
          <w:delText>WhatsApp</w:delText>
        </w:r>
        <w:r w:rsidRPr="00706288" w:rsidDel="0094482E">
          <w:rPr>
            <w:rPrChange w:author="Rethabile Setiko" w:date="2025-02-18T15:36:00Z" w16du:dateUtc="2025-02-18T13:36:00Z" w:id="322">
              <w:rPr>
                <w:rFonts w:ascii="Times New Roman" w:hAnsi="Times New Roman" w:eastAsia="Times New Roman" w:cs="Times New Roman"/>
                <w:kern w:val="0"/>
                <w:sz w:val="24"/>
                <w:szCs w:val="24"/>
                <w14:ligatures w14:val="none"/>
              </w:rPr>
            </w:rPrChange>
          </w:rPr>
          <w:delText>, Instagram,</w:delText>
        </w:r>
      </w:del>
      <w:del w:author="Rethabile Setiko" w:date="2025-04-02T09:01:00Z" w16du:dateUtc="2025-04-02T07:01:00Z" w:id="323">
        <w:r w:rsidRPr="00706288" w:rsidDel="0025642F">
          <w:rPr>
            <w:rPrChange w:author="Rethabile Setiko" w:date="2025-02-18T15:36:00Z" w16du:dateUtc="2025-02-18T13:36:00Z" w:id="324">
              <w:rPr>
                <w:rFonts w:ascii="Times New Roman" w:hAnsi="Times New Roman" w:eastAsia="Times New Roman" w:cs="Times New Roman"/>
                <w:kern w:val="0"/>
                <w:sz w:val="24"/>
                <w:szCs w:val="24"/>
                <w14:ligatures w14:val="none"/>
              </w:rPr>
            </w:rPrChange>
          </w:rPr>
          <w:delText xml:space="preserve"> and </w:delText>
        </w:r>
      </w:del>
      <w:del w:author="Rethabile Setiko" w:date="2025-04-02T08:58:00Z" w16du:dateUtc="2025-04-02T06:58:00Z" w:id="325">
        <w:r w:rsidRPr="00706288" w:rsidDel="0094482E">
          <w:rPr>
            <w:rPrChange w:author="Rethabile Setiko" w:date="2025-02-18T15:36:00Z" w16du:dateUtc="2025-02-18T13:36:00Z" w:id="326">
              <w:rPr>
                <w:rFonts w:ascii="Times New Roman" w:hAnsi="Times New Roman" w:eastAsia="Times New Roman" w:cs="Times New Roman"/>
                <w:kern w:val="0"/>
                <w:sz w:val="24"/>
                <w:szCs w:val="24"/>
                <w14:ligatures w14:val="none"/>
              </w:rPr>
            </w:rPrChange>
          </w:rPr>
          <w:delText>Twitter</w:delText>
        </w:r>
      </w:del>
      <w:r w:rsidRPr="00706288">
        <w:rPr>
          <w:rPrChange w:author="Rethabile Setiko" w:date="2025-02-18T15:36:00Z" w16du:dateUtc="2025-02-18T13:36:00Z" w:id="327">
            <w:rPr>
              <w:rFonts w:ascii="Times New Roman" w:hAnsi="Times New Roman" w:eastAsia="Times New Roman" w:cs="Times New Roman"/>
              <w:kern w:val="0"/>
              <w:sz w:val="24"/>
              <w:szCs w:val="24"/>
              <w14:ligatures w14:val="none"/>
            </w:rPr>
          </w:rPrChange>
        </w:rPr>
        <w:t xml:space="preserve"> to communicate. These platforms may collect your personal data for their purposes. Please review their privacy policies to understand how they process your information.</w:t>
      </w:r>
    </w:p>
    <w:p w:rsidRPr="00706288" w:rsidR="00E45C1A" w:rsidP="00E45C1A" w:rsidRDefault="00E45C1A" w14:paraId="5F7E55C1" w14:textId="77777777">
      <w:pPr>
        <w:pStyle w:val="ListParagraph"/>
        <w:ind w:left="567"/>
        <w:jc w:val="both"/>
        <w:rPr>
          <w:rPrChange w:author="Rethabile Setiko" w:date="2025-02-18T15:36:00Z" w16du:dateUtc="2025-02-18T13:36:00Z" w:id="328">
            <w:rPr>
              <w:rFonts w:ascii="Times New Roman" w:hAnsi="Times New Roman" w:eastAsia="Times New Roman" w:cs="Times New Roman"/>
              <w:kern w:val="0"/>
              <w:sz w:val="24"/>
              <w:szCs w:val="24"/>
              <w14:ligatures w14:val="none"/>
            </w:rPr>
          </w:rPrChange>
        </w:rPr>
        <w:pPrChange w:author="Rethabile Setiko" w:date="2025-05-21T09:50:00Z" w16du:dateUtc="2025-05-21T07:50:00Z" w:id="329">
          <w:pPr>
            <w:spacing w:before="100" w:beforeAutospacing="1" w:after="100" w:afterAutospacing="1" w:line="240" w:lineRule="auto"/>
          </w:pPr>
        </w:pPrChange>
      </w:pPr>
    </w:p>
    <w:p w:rsidR="009703EE" w:rsidDel="00B43F10" w:rsidRDefault="009703EE" w14:paraId="6C950ACB" w14:textId="77777777">
      <w:pPr>
        <w:jc w:val="both"/>
        <w:rPr>
          <w:del w:author="Rethabile Setiko" w:date="2025-02-18T15:47:00Z" w16du:dateUtc="2025-02-18T13:47:00Z" w:id="330"/>
        </w:rPr>
        <w:pPrChange w:author="Rethabile Setiko" w:date="2025-02-18T15:49:00Z" w16du:dateUtc="2025-02-18T13:49:00Z" w:id="331">
          <w:pPr/>
        </w:pPrChange>
      </w:pPr>
      <w:r w:rsidRPr="00B43F10">
        <w:rPr>
          <w:b/>
          <w:bCs/>
          <w:color w:val="215E99" w:themeColor="text2" w:themeTint="BF"/>
          <w:sz w:val="27"/>
          <w:szCs w:val="27"/>
          <w:rPrChange w:author="Rethabile Setiko" w:date="2025-02-18T15:47:00Z" w16du:dateUtc="2025-02-18T13:47:00Z" w:id="332">
            <w:rPr>
              <w:rFonts w:ascii="Times New Roman" w:hAnsi="Times New Roman" w:eastAsia="Times New Roman" w:cs="Times New Roman"/>
              <w:b/>
              <w:bCs/>
              <w:color w:val="A5C9EB" w:themeColor="text2" w:themeTint="40"/>
              <w:kern w:val="0"/>
              <w:sz w:val="27"/>
              <w:szCs w:val="27"/>
              <w14:ligatures w14:val="none"/>
            </w:rPr>
          </w:rPrChange>
        </w:rPr>
        <w:t>4. What Information We Collect</w:t>
      </w:r>
    </w:p>
    <w:p w:rsidRPr="00B43F10" w:rsidR="00B43F10" w:rsidRDefault="00B43F10" w14:paraId="571CEA8F" w14:textId="77777777">
      <w:pPr>
        <w:jc w:val="both"/>
        <w:rPr>
          <w:ins w:author="Rethabile Setiko" w:date="2025-02-18T15:47:00Z" w16du:dateUtc="2025-02-18T13:47:00Z" w:id="333"/>
          <w:b/>
          <w:bCs/>
          <w:color w:val="215E99" w:themeColor="text2" w:themeTint="BF"/>
          <w:sz w:val="27"/>
          <w:szCs w:val="27"/>
          <w:rPrChange w:author="Rethabile Setiko" w:date="2025-02-18T15:47:00Z" w16du:dateUtc="2025-02-18T13:47:00Z" w:id="334">
            <w:rPr>
              <w:ins w:author="Rethabile Setiko" w:date="2025-02-18T15:47:00Z" w16du:dateUtc="2025-02-18T13:47:00Z" w:id="335"/>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49:00Z" w16du:dateUtc="2025-02-18T13:49:00Z" w:id="336">
          <w:pPr>
            <w:spacing w:before="100" w:beforeAutospacing="1" w:after="100" w:afterAutospacing="1" w:line="240" w:lineRule="auto"/>
            <w:outlineLvl w:val="2"/>
          </w:pPr>
        </w:pPrChange>
      </w:pPr>
    </w:p>
    <w:p w:rsidR="009703EE" w:rsidDel="007D2B67" w:rsidRDefault="009703EE" w14:paraId="2CCC0662" w14:textId="5C784BFD">
      <w:pPr>
        <w:ind w:left="284"/>
        <w:jc w:val="both"/>
        <w:rPr>
          <w:del w:author="Rethabile Setiko" w:date="2025-02-18T15:48:00Z" w16du:dateUtc="2025-02-18T13:48:00Z" w:id="337"/>
        </w:rPr>
        <w:pPrChange w:author="Rethabile Setiko" w:date="2025-02-18T15:49:00Z" w16du:dateUtc="2025-02-18T13:49:00Z" w:id="338">
          <w:pPr>
            <w:ind w:left="284"/>
          </w:pPr>
        </w:pPrChange>
      </w:pPr>
      <w:r w:rsidRPr="00B43F10">
        <w:rPr>
          <w:rPrChange w:author="Rethabile Setiko" w:date="2025-02-18T15:46:00Z" w16du:dateUtc="2025-02-18T13:46:00Z" w:id="339">
            <w:rPr>
              <w:rFonts w:ascii="Times New Roman" w:hAnsi="Times New Roman" w:eastAsia="Times New Roman" w:cs="Times New Roman"/>
              <w:kern w:val="0"/>
              <w:sz w:val="24"/>
              <w:szCs w:val="24"/>
              <w14:ligatures w14:val="none"/>
            </w:rPr>
          </w:rPrChange>
        </w:rPr>
        <w:t>The nature of the personal data we collect depends on your relationship with us and the purpose of its collection. Common types of personal data include:</w:t>
      </w:r>
    </w:p>
    <w:p w:rsidRPr="00B43F10" w:rsidR="007D2B67" w:rsidRDefault="007D2B67" w14:paraId="075413AE" w14:textId="77777777">
      <w:pPr>
        <w:ind w:left="284"/>
        <w:jc w:val="both"/>
        <w:rPr>
          <w:ins w:author="Rethabile Setiko" w:date="2025-02-18T15:48:00Z" w16du:dateUtc="2025-02-18T13:48:00Z" w:id="340"/>
          <w:rPrChange w:author="Rethabile Setiko" w:date="2025-02-18T15:46:00Z" w16du:dateUtc="2025-02-18T13:46:00Z" w:id="341">
            <w:rPr>
              <w:ins w:author="Rethabile Setiko" w:date="2025-02-18T15:48:00Z" w16du:dateUtc="2025-02-18T13:48:00Z" w:id="342"/>
              <w:rFonts w:ascii="Times New Roman" w:hAnsi="Times New Roman" w:eastAsia="Times New Roman" w:cs="Times New Roman"/>
              <w:kern w:val="0"/>
              <w:sz w:val="24"/>
              <w:szCs w:val="24"/>
              <w14:ligatures w14:val="none"/>
            </w:rPr>
          </w:rPrChange>
        </w:rPr>
        <w:pPrChange w:author="Rethabile Setiko" w:date="2025-02-18T15:49:00Z" w16du:dateUtc="2025-02-18T13:49:00Z" w:id="343">
          <w:pPr>
            <w:spacing w:before="100" w:beforeAutospacing="1" w:after="100" w:afterAutospacing="1" w:line="240" w:lineRule="auto"/>
          </w:pPr>
        </w:pPrChange>
      </w:pPr>
    </w:p>
    <w:p w:rsidR="009703EE" w:rsidDel="007D2B67" w:rsidRDefault="009703EE" w14:paraId="2A1DA22A" w14:textId="0F4C10A5">
      <w:pPr>
        <w:pStyle w:val="ListParagraph"/>
        <w:numPr>
          <w:ilvl w:val="0"/>
          <w:numId w:val="12"/>
        </w:numPr>
        <w:jc w:val="both"/>
        <w:rPr>
          <w:del w:author="Rethabile Setiko" w:date="2025-02-18T15:47:00Z" w16du:dateUtc="2025-02-18T13:47:00Z" w:id="344"/>
        </w:rPr>
        <w:pPrChange w:author="Rethabile Setiko" w:date="2025-02-18T15:49:00Z" w16du:dateUtc="2025-02-18T13:49:00Z" w:id="345">
          <w:pPr>
            <w:pStyle w:val="ListParagraph"/>
            <w:numPr>
              <w:numId w:val="12"/>
            </w:numPr>
            <w:ind w:hanging="360"/>
          </w:pPr>
        </w:pPrChange>
      </w:pPr>
      <w:del w:author="Rethabile Setiko" w:date="2025-02-18T15:47:00Z" w16du:dateUtc="2025-02-18T13:47:00Z" w:id="346">
        <w:r w:rsidRPr="007D2B67" w:rsidDel="007D2B67">
          <w:rPr>
            <w:b/>
            <w:bCs/>
            <w:lang w:val="en-US"/>
            <w:rPrChange w:author="Rethabile Setiko" w:date="2025-02-18T15:49:00Z" w16du:dateUtc="2025-02-18T13:49:00Z" w:id="347">
              <w:rPr>
                <w:rFonts w:ascii="Times New Roman" w:hAnsi="Times New Roman" w:eastAsia="Times New Roman" w:cs="Times New Roman"/>
                <w:kern w:val="0"/>
                <w:sz w:val="24"/>
                <w:szCs w:val="24"/>
                <w:lang w:val="en-GB"/>
                <w14:ligatures w14:val="none"/>
              </w:rPr>
            </w:rPrChange>
          </w:rPr>
          <w:delText xml:space="preserve">4.1. </w:delText>
        </w:r>
      </w:del>
      <w:r w:rsidRPr="007D2B67">
        <w:rPr>
          <w:b/>
          <w:bCs/>
          <w:lang w:val="en-US"/>
          <w:rPrChange w:author="Rethabile Setiko" w:date="2025-02-18T15:49:00Z" w16du:dateUtc="2025-02-18T13:49:00Z" w:id="348">
            <w:rPr>
              <w:rFonts w:ascii="Times New Roman" w:hAnsi="Times New Roman" w:eastAsia="Times New Roman" w:cs="Times New Roman"/>
              <w:b/>
              <w:bCs/>
              <w:kern w:val="0"/>
              <w:sz w:val="24"/>
              <w:szCs w:val="24"/>
              <w:lang w:val="en-GB"/>
              <w14:ligatures w14:val="none"/>
            </w:rPr>
          </w:rPrChange>
        </w:rPr>
        <w:t>Personal information</w:t>
      </w:r>
      <w:r w:rsidRPr="007D2B67">
        <w:rPr>
          <w:lang w:val="en-US"/>
          <w:rPrChange w:author="Rethabile Setiko" w:date="2025-02-18T15:48:00Z" w16du:dateUtc="2025-02-18T13:48:00Z" w:id="349">
            <w:rPr>
              <w:rFonts w:ascii="Times New Roman" w:hAnsi="Times New Roman" w:eastAsia="Times New Roman" w:cs="Times New Roman"/>
              <w:kern w:val="0"/>
              <w:sz w:val="24"/>
              <w:szCs w:val="24"/>
              <w:lang w:val="en-GB"/>
              <w14:ligatures w14:val="none"/>
            </w:rPr>
          </w:rPrChange>
        </w:rPr>
        <w:t>: Name, identity number, age, gender, date of birth, nationality, occupation, and address. For claims, we may collect additional information about the claim and relevant third parties. Sensitive health information will only be used in compliance with applicable laws</w:t>
      </w:r>
      <w:ins w:author="Rethabile Setiko" w:date="2025-02-18T15:47:00Z" w16du:dateUtc="2025-02-18T13:47:00Z" w:id="350">
        <w:r w:rsidRPr="007D2B67" w:rsidR="007D2B67">
          <w:t>.</w:t>
        </w:r>
      </w:ins>
      <w:del w:author="Rethabile Setiko" w:date="2025-02-18T15:47:00Z" w16du:dateUtc="2025-02-18T13:47:00Z" w:id="351">
        <w:r w:rsidRPr="007D2B67" w:rsidDel="007D2B67">
          <w:rPr>
            <w:lang w:val="en-US"/>
            <w:rPrChange w:author="Rethabile Setiko" w:date="2025-02-18T15:48:00Z" w16du:dateUtc="2025-02-18T13:48:00Z" w:id="352">
              <w:rPr>
                <w:rFonts w:ascii="Times New Roman" w:hAnsi="Times New Roman" w:eastAsia="Times New Roman" w:cs="Times New Roman"/>
                <w:kern w:val="0"/>
                <w:sz w:val="24"/>
                <w:szCs w:val="24"/>
                <w:lang w:val="en-GB"/>
                <w14:ligatures w14:val="none"/>
              </w:rPr>
            </w:rPrChange>
          </w:rPr>
          <w:delText>.</w:delText>
        </w:r>
      </w:del>
    </w:p>
    <w:p w:rsidRPr="007D2B67" w:rsidR="007D2B67" w:rsidRDefault="007D2B67" w14:paraId="523195F3" w14:textId="77777777">
      <w:pPr>
        <w:pStyle w:val="ListParagraph"/>
        <w:numPr>
          <w:ilvl w:val="0"/>
          <w:numId w:val="12"/>
        </w:numPr>
        <w:jc w:val="both"/>
        <w:rPr>
          <w:ins w:author="Rethabile Setiko" w:date="2025-02-18T15:48:00Z" w16du:dateUtc="2025-02-18T13:48:00Z" w:id="353"/>
        </w:rPr>
        <w:pPrChange w:author="Rethabile Setiko" w:date="2025-02-18T15:49:00Z" w16du:dateUtc="2025-02-18T13:49:00Z" w:id="354">
          <w:pPr/>
        </w:pPrChange>
      </w:pPr>
    </w:p>
    <w:p w:rsidR="007D2B67" w:rsidRDefault="007D2B67" w14:paraId="188496B1" w14:textId="77777777">
      <w:pPr>
        <w:pStyle w:val="ListParagraph"/>
        <w:jc w:val="both"/>
        <w:rPr>
          <w:ins w:author="Rethabile Setiko" w:date="2025-02-18T15:48:00Z" w16du:dateUtc="2025-02-18T13:48:00Z" w:id="355"/>
        </w:rPr>
        <w:pPrChange w:author="Rethabile Setiko" w:date="2025-02-18T15:49:00Z" w16du:dateUtc="2025-02-18T13:49:00Z" w:id="356">
          <w:pPr>
            <w:pStyle w:val="ListParagraph"/>
            <w:numPr>
              <w:numId w:val="12"/>
            </w:numPr>
            <w:ind w:hanging="360"/>
          </w:pPr>
        </w:pPrChange>
      </w:pPr>
    </w:p>
    <w:p w:rsidR="009703EE" w:rsidDel="00CB579E" w:rsidP="00CD3EB4" w:rsidRDefault="009703EE" w14:paraId="4DE2E073" w14:textId="3D664C29">
      <w:pPr>
        <w:pStyle w:val="ListParagraph"/>
        <w:numPr>
          <w:ilvl w:val="0"/>
          <w:numId w:val="12"/>
        </w:numPr>
        <w:jc w:val="both"/>
        <w:rPr>
          <w:del w:author="Rethabile Setiko" w:date="2025-02-18T15:48:00Z" w16du:dateUtc="2025-02-18T13:48:00Z" w:id="357"/>
        </w:rPr>
      </w:pPr>
      <w:del w:author="Rethabile Setiko" w:date="2025-02-18T15:47:00Z" w16du:dateUtc="2025-02-18T13:47:00Z" w:id="358">
        <w:r w:rsidRPr="007D2B67" w:rsidDel="007D2B67">
          <w:rPr>
            <w:b/>
            <w:bCs/>
            <w:rPrChange w:author="Rethabile Setiko" w:date="2025-02-18T15:49:00Z" w16du:dateUtc="2025-02-18T13:49:00Z" w:id="359">
              <w:rPr>
                <w:rFonts w:ascii="Times New Roman" w:hAnsi="Times New Roman" w:eastAsia="Times New Roman" w:cs="Times New Roman"/>
                <w:kern w:val="0"/>
                <w:sz w:val="24"/>
                <w:szCs w:val="24"/>
                <w14:ligatures w14:val="none"/>
              </w:rPr>
            </w:rPrChange>
          </w:rPr>
          <w:delText xml:space="preserve">4.2. </w:delText>
        </w:r>
      </w:del>
      <w:r w:rsidRPr="007D2B67">
        <w:rPr>
          <w:b/>
          <w:bCs/>
          <w:rPrChange w:author="Rethabile Setiko" w:date="2025-02-18T15:49:00Z" w16du:dateUtc="2025-02-18T13:49:00Z" w:id="360">
            <w:rPr>
              <w:rFonts w:ascii="Times New Roman" w:hAnsi="Times New Roman" w:eastAsia="Times New Roman" w:cs="Times New Roman"/>
              <w:b/>
              <w:bCs/>
              <w:kern w:val="0"/>
              <w:sz w:val="24"/>
              <w:szCs w:val="24"/>
              <w14:ligatures w14:val="none"/>
            </w:rPr>
          </w:rPrChange>
        </w:rPr>
        <w:t>Contact details</w:t>
      </w:r>
      <w:r w:rsidRPr="007D2B67">
        <w:rPr>
          <w:rPrChange w:author="Rethabile Setiko" w:date="2025-02-18T15:48:00Z" w16du:dateUtc="2025-02-18T13:48:00Z" w:id="361">
            <w:rPr>
              <w:rFonts w:ascii="Times New Roman" w:hAnsi="Times New Roman" w:eastAsia="Times New Roman" w:cs="Times New Roman"/>
              <w:kern w:val="0"/>
              <w:sz w:val="24"/>
              <w:szCs w:val="24"/>
              <w14:ligatures w14:val="none"/>
            </w:rPr>
          </w:rPrChange>
        </w:rPr>
        <w:t>: Email address, physical address, phone number, and postal address.</w:t>
      </w:r>
    </w:p>
    <w:p w:rsidR="00CB579E" w:rsidRDefault="00CB579E" w14:paraId="1736FD8B" w14:textId="77777777">
      <w:pPr>
        <w:pStyle w:val="ListParagraph"/>
        <w:numPr>
          <w:ilvl w:val="0"/>
          <w:numId w:val="12"/>
        </w:numPr>
        <w:jc w:val="both"/>
        <w:rPr>
          <w:ins w:author="Rethabile Setiko" w:date="2025-04-02T09:03:00Z" w16du:dateUtc="2025-04-02T07:03:00Z" w:id="362"/>
        </w:rPr>
        <w:pPrChange w:author="Rethabile Setiko" w:date="2025-02-18T15:49:00Z" w16du:dateUtc="2025-02-18T13:49:00Z" w:id="363">
          <w:pPr>
            <w:pStyle w:val="ListParagraph"/>
            <w:numPr>
              <w:numId w:val="12"/>
            </w:numPr>
            <w:ind w:hanging="360"/>
          </w:pPr>
        </w:pPrChange>
      </w:pPr>
    </w:p>
    <w:p w:rsidRPr="00854153" w:rsidR="007D2B67" w:rsidDel="007D2B67" w:rsidRDefault="009703EE" w14:paraId="557F9C86" w14:textId="12776CC8">
      <w:pPr>
        <w:pStyle w:val="ListParagraph"/>
        <w:spacing w:after="0"/>
        <w:jc w:val="both"/>
        <w:rPr>
          <w:del w:author="Rethabile Setiko" w:date="2025-02-18T15:48:00Z" w16du:dateUtc="2025-02-18T13:48:00Z" w:id="364"/>
          <w:rPrChange w:author="Rethabile Setiko" w:date="2025-04-02T09:17:00Z" w16du:dateUtc="2025-04-02T07:17:00Z" w:id="365">
            <w:rPr>
              <w:del w:author="Rethabile Setiko" w:date="2025-02-18T15:48:00Z" w16du:dateUtc="2025-02-18T13:48:00Z" w:id="366"/>
              <w:rFonts w:ascii="Times New Roman" w:hAnsi="Times New Roman" w:eastAsia="Times New Roman" w:cs="Times New Roman"/>
              <w:kern w:val="0"/>
              <w:sz w:val="24"/>
              <w:szCs w:val="24"/>
              <w14:ligatures w14:val="none"/>
            </w:rPr>
          </w:rPrChange>
        </w:rPr>
        <w:pPrChange w:author="Rethabile Setiko" w:date="2025-04-02T09:18:00Z" w16du:dateUtc="2025-04-02T07:18:00Z" w:id="367">
          <w:pPr>
            <w:spacing w:before="100" w:beforeAutospacing="1" w:after="100" w:afterAutospacing="1" w:line="240" w:lineRule="auto"/>
          </w:pPr>
        </w:pPrChange>
      </w:pPr>
      <w:del w:author="Rethabile Setiko" w:date="2025-02-18T15:48:00Z" w16du:dateUtc="2025-02-18T13:48:00Z" w:id="368">
        <w:r w:rsidRPr="00CD3EB4" w:rsidDel="007D2B67">
          <w:rPr>
            <w:b/>
            <w:bCs/>
            <w:rPrChange w:author="Rethabile Setiko" w:date="2025-04-02T09:03:00Z" w16du:dateUtc="2025-04-02T07:03:00Z" w:id="369">
              <w:rPr>
                <w:rFonts w:ascii="Times New Roman" w:hAnsi="Times New Roman" w:eastAsia="Times New Roman" w:cs="Times New Roman"/>
                <w:kern w:val="0"/>
                <w:sz w:val="24"/>
                <w:szCs w:val="24"/>
                <w14:ligatures w14:val="none"/>
              </w:rPr>
            </w:rPrChange>
          </w:rPr>
          <w:delText xml:space="preserve">4.3. </w:delText>
        </w:r>
      </w:del>
      <w:del w:author="Rethabile Setiko" w:date="2025-04-02T09:03:00Z" w16du:dateUtc="2025-04-02T07:03:00Z" w:id="370">
        <w:r w:rsidRPr="00CD3EB4" w:rsidDel="00CD3EB4">
          <w:rPr>
            <w:b/>
            <w:bCs/>
            <w:rPrChange w:author="Rethabile Setiko" w:date="2025-04-02T09:03:00Z" w16du:dateUtc="2025-04-02T07:03:00Z" w:id="371">
              <w:rPr>
                <w:rFonts w:ascii="Times New Roman" w:hAnsi="Times New Roman" w:eastAsia="Times New Roman" w:cs="Times New Roman"/>
                <w:b/>
                <w:bCs/>
                <w:kern w:val="0"/>
                <w:sz w:val="24"/>
                <w:szCs w:val="24"/>
                <w14:ligatures w14:val="none"/>
              </w:rPr>
            </w:rPrChange>
          </w:rPr>
          <w:delText>Online information</w:delText>
        </w:r>
        <w:r w:rsidRPr="007D2B67" w:rsidDel="00CD3EB4">
          <w:rPr>
            <w:rPrChange w:author="Rethabile Setiko" w:date="2025-02-18T15:48:00Z" w16du:dateUtc="2025-02-18T13:48:00Z" w:id="372">
              <w:rPr>
                <w:rFonts w:ascii="Times New Roman" w:hAnsi="Times New Roman" w:eastAsia="Times New Roman" w:cs="Times New Roman"/>
                <w:kern w:val="0"/>
                <w:sz w:val="24"/>
                <w:szCs w:val="24"/>
                <w14:ligatures w14:val="none"/>
              </w:rPr>
            </w:rPrChange>
          </w:rPr>
          <w:delText>: Cookies, IP addresses, and metadata from our websites, apps, and social media channels.</w:delText>
        </w:r>
      </w:del>
    </w:p>
    <w:p w:rsidR="009703EE" w:rsidDel="007D2B67" w:rsidRDefault="009703EE" w14:paraId="358C1F39" w14:textId="51263F90">
      <w:pPr>
        <w:pStyle w:val="ListParagraph"/>
        <w:spacing w:after="0"/>
        <w:rPr>
          <w:del w:author="Rethabile Setiko" w:date="2025-02-18T15:48:00Z" w16du:dateUtc="2025-02-18T13:48:00Z" w:id="373"/>
        </w:rPr>
        <w:pPrChange w:author="Rethabile Setiko" w:date="2025-04-02T09:18:00Z" w16du:dateUtc="2025-04-02T07:18:00Z" w:id="374">
          <w:pPr>
            <w:pStyle w:val="ListParagraph"/>
            <w:numPr>
              <w:numId w:val="12"/>
            </w:numPr>
            <w:ind w:hanging="360"/>
          </w:pPr>
        </w:pPrChange>
      </w:pPr>
      <w:del w:author="Rethabile Setiko" w:date="2025-02-18T15:48:00Z" w16du:dateUtc="2025-02-18T13:48:00Z" w:id="375">
        <w:r w:rsidRPr="00854153" w:rsidDel="007D2B67">
          <w:rPr>
            <w:b/>
            <w:bCs/>
            <w:lang w:val="en-US"/>
            <w:rPrChange w:author="Rethabile Setiko" w:date="2025-04-02T09:17:00Z" w16du:dateUtc="2025-04-02T07:17:00Z" w:id="376">
              <w:rPr>
                <w:rFonts w:ascii="Times New Roman" w:hAnsi="Times New Roman" w:eastAsia="Times New Roman" w:cs="Times New Roman"/>
                <w:kern w:val="0"/>
                <w:sz w:val="24"/>
                <w:szCs w:val="24"/>
                <w:lang w:val="en-GB"/>
                <w14:ligatures w14:val="none"/>
              </w:rPr>
            </w:rPrChange>
          </w:rPr>
          <w:delText xml:space="preserve">4.4. </w:delText>
        </w:r>
      </w:del>
      <w:del w:author="Rethabile Setiko" w:date="2025-04-02T09:17:00Z" w16du:dateUtc="2025-04-02T07:17:00Z" w:id="377">
        <w:r w:rsidRPr="00854153" w:rsidDel="00854153">
          <w:rPr>
            <w:b/>
            <w:bCs/>
            <w:lang w:val="en-US"/>
            <w:rPrChange w:author="Rethabile Setiko" w:date="2025-04-02T09:17:00Z" w16du:dateUtc="2025-04-02T07:17:00Z" w:id="378">
              <w:rPr>
                <w:rFonts w:ascii="Times New Roman" w:hAnsi="Times New Roman" w:eastAsia="Times New Roman" w:cs="Times New Roman"/>
                <w:b/>
                <w:bCs/>
                <w:kern w:val="0"/>
                <w:sz w:val="24"/>
                <w:szCs w:val="24"/>
                <w:lang w:val="en-GB"/>
                <w14:ligatures w14:val="none"/>
              </w:rPr>
            </w:rPrChange>
          </w:rPr>
          <w:delText>Financial information</w:delText>
        </w:r>
        <w:r w:rsidRPr="007D2B67" w:rsidDel="00854153">
          <w:rPr>
            <w:lang w:val="en-US"/>
            <w:rPrChange w:author="Rethabile Setiko" w:date="2025-02-18T15:48:00Z" w16du:dateUtc="2025-02-18T13:48:00Z" w:id="379">
              <w:rPr>
                <w:rFonts w:ascii="Times New Roman" w:hAnsi="Times New Roman" w:eastAsia="Times New Roman" w:cs="Times New Roman"/>
                <w:kern w:val="0"/>
                <w:sz w:val="24"/>
                <w:szCs w:val="24"/>
                <w:lang w:val="en-GB"/>
                <w14:ligatures w14:val="none"/>
              </w:rPr>
            </w:rPrChange>
          </w:rPr>
          <w:delText>: Payment-related data, income, expenses, assets, liabilities, and other financial details required for our Services.</w:delText>
        </w:r>
      </w:del>
    </w:p>
    <w:p w:rsidRPr="007D2B67" w:rsidR="007D2B67" w:rsidRDefault="007D2B67" w14:paraId="13F15E95" w14:textId="77777777">
      <w:pPr>
        <w:spacing w:after="0"/>
        <w:jc w:val="both"/>
        <w:rPr>
          <w:ins w:author="Rethabile Setiko" w:date="2025-02-18T15:48:00Z" w16du:dateUtc="2025-02-18T13:48:00Z" w:id="380"/>
          <w:lang w:val="en-US"/>
          <w:rPrChange w:author="Rethabile Setiko" w:date="2025-02-18T15:48:00Z" w16du:dateUtc="2025-02-18T13:48:00Z" w:id="381">
            <w:rPr>
              <w:ins w:author="Rethabile Setiko" w:date="2025-02-18T15:48:00Z" w16du:dateUtc="2025-02-18T13:48:00Z" w:id="382"/>
              <w:rFonts w:ascii="Times New Roman" w:hAnsi="Times New Roman" w:eastAsia="Times New Roman" w:cs="Times New Roman"/>
              <w:kern w:val="0"/>
              <w:sz w:val="24"/>
              <w:szCs w:val="24"/>
              <w:lang w:val="en-GB"/>
              <w14:ligatures w14:val="none"/>
            </w:rPr>
          </w:rPrChange>
        </w:rPr>
        <w:pPrChange w:author="Rethabile Setiko" w:date="2025-04-02T09:18:00Z" w16du:dateUtc="2025-04-02T07:18:00Z" w:id="383">
          <w:pPr>
            <w:spacing w:before="100" w:beforeAutospacing="1" w:after="100" w:afterAutospacing="1" w:line="240" w:lineRule="auto"/>
          </w:pPr>
        </w:pPrChange>
      </w:pPr>
    </w:p>
    <w:p w:rsidRPr="007D2B67" w:rsidR="009703EE" w:rsidRDefault="009703EE" w14:paraId="5B969C28" w14:textId="77777777">
      <w:pPr>
        <w:pStyle w:val="ListParagraph"/>
        <w:numPr>
          <w:ilvl w:val="0"/>
          <w:numId w:val="12"/>
        </w:numPr>
        <w:jc w:val="both"/>
        <w:rPr>
          <w:rPrChange w:author="Rethabile Setiko" w:date="2025-02-18T15:48:00Z" w16du:dateUtc="2025-02-18T13:48:00Z" w:id="384">
            <w:rPr>
              <w:rFonts w:ascii="Times New Roman" w:hAnsi="Times New Roman" w:eastAsia="Times New Roman" w:cs="Times New Roman"/>
              <w:kern w:val="0"/>
              <w:sz w:val="24"/>
              <w:szCs w:val="24"/>
              <w14:ligatures w14:val="none"/>
            </w:rPr>
          </w:rPrChange>
        </w:rPr>
        <w:pPrChange w:author="Rethabile Setiko" w:date="2025-02-18T15:49:00Z" w16du:dateUtc="2025-02-18T13:49:00Z" w:id="385">
          <w:pPr>
            <w:spacing w:before="100" w:beforeAutospacing="1" w:after="100" w:afterAutospacing="1" w:line="240" w:lineRule="auto"/>
          </w:pPr>
        </w:pPrChange>
      </w:pPr>
      <w:del w:author="Rethabile Setiko" w:date="2025-02-18T15:48:00Z" w16du:dateUtc="2025-02-18T13:48:00Z" w:id="386">
        <w:r w:rsidRPr="007D2B67" w:rsidDel="007D2B67">
          <w:rPr>
            <w:b/>
            <w:bCs/>
            <w:rPrChange w:author="Rethabile Setiko" w:date="2025-02-18T15:49:00Z" w16du:dateUtc="2025-02-18T13:49:00Z" w:id="387">
              <w:rPr>
                <w:rFonts w:ascii="Times New Roman" w:hAnsi="Times New Roman" w:eastAsia="Times New Roman" w:cs="Times New Roman"/>
                <w:kern w:val="0"/>
                <w:sz w:val="24"/>
                <w:szCs w:val="24"/>
                <w14:ligatures w14:val="none"/>
              </w:rPr>
            </w:rPrChange>
          </w:rPr>
          <w:delText xml:space="preserve">4.5. </w:delText>
        </w:r>
      </w:del>
      <w:r w:rsidRPr="007D2B67">
        <w:rPr>
          <w:b/>
          <w:bCs/>
          <w:rPrChange w:author="Rethabile Setiko" w:date="2025-02-18T15:49:00Z" w16du:dateUtc="2025-02-18T13:49:00Z" w:id="388">
            <w:rPr>
              <w:rFonts w:ascii="Times New Roman" w:hAnsi="Times New Roman" w:eastAsia="Times New Roman" w:cs="Times New Roman"/>
              <w:b/>
              <w:bCs/>
              <w:kern w:val="0"/>
              <w:sz w:val="24"/>
              <w:szCs w:val="24"/>
              <w14:ligatures w14:val="none"/>
            </w:rPr>
          </w:rPrChange>
        </w:rPr>
        <w:t>Contractual information</w:t>
      </w:r>
      <w:r w:rsidRPr="007D2B67">
        <w:rPr>
          <w:rPrChange w:author="Rethabile Setiko" w:date="2025-02-18T15:48:00Z" w16du:dateUtc="2025-02-18T13:48:00Z" w:id="389">
            <w:rPr>
              <w:rFonts w:ascii="Times New Roman" w:hAnsi="Times New Roman" w:eastAsia="Times New Roman" w:cs="Times New Roman"/>
              <w:kern w:val="0"/>
              <w:sz w:val="24"/>
              <w:szCs w:val="24"/>
              <w14:ligatures w14:val="none"/>
            </w:rPr>
          </w:rPrChange>
        </w:rPr>
        <w:t>: Details about reinsurance policies you hold.</w:t>
      </w:r>
    </w:p>
    <w:p w:rsidRPr="007D2B67" w:rsidR="009703EE" w:rsidRDefault="009703EE" w14:paraId="3BF18B30" w14:textId="77777777">
      <w:pPr>
        <w:ind w:left="284"/>
        <w:jc w:val="both"/>
        <w:rPr>
          <w:lang w:val="en-US"/>
          <w:rPrChange w:author="Rethabile Setiko" w:date="2025-02-18T15:48:00Z" w16du:dateUtc="2025-02-18T13:48:00Z" w:id="390">
            <w:rPr>
              <w:rFonts w:ascii="Times New Roman" w:hAnsi="Times New Roman" w:eastAsia="Times New Roman" w:cs="Times New Roman"/>
              <w:kern w:val="0"/>
              <w:sz w:val="24"/>
              <w:szCs w:val="24"/>
              <w:lang w:val="en-GB"/>
              <w14:ligatures w14:val="none"/>
            </w:rPr>
          </w:rPrChange>
        </w:rPr>
        <w:pPrChange w:author="Rethabile Setiko" w:date="2025-02-18T15:49:00Z" w16du:dateUtc="2025-02-18T13:49:00Z" w:id="391">
          <w:pPr>
            <w:spacing w:before="100" w:beforeAutospacing="1" w:after="100" w:afterAutospacing="1" w:line="240" w:lineRule="auto"/>
          </w:pPr>
        </w:pPrChange>
      </w:pPr>
      <w:r w:rsidRPr="007D2B67">
        <w:rPr>
          <w:lang w:val="en-US"/>
          <w:rPrChange w:author="Rethabile Setiko" w:date="2025-02-18T15:48:00Z" w16du:dateUtc="2025-02-18T13:48:00Z" w:id="392">
            <w:rPr>
              <w:rFonts w:ascii="Times New Roman" w:hAnsi="Times New Roman" w:eastAsia="Times New Roman" w:cs="Times New Roman"/>
              <w:kern w:val="0"/>
              <w:sz w:val="24"/>
              <w:szCs w:val="24"/>
              <w:lang w:val="en-GB"/>
              <w14:ligatures w14:val="none"/>
            </w:rPr>
          </w:rPrChange>
        </w:rPr>
        <w:t>Consent may be required for certain processing activities. You can withdraw consent at any time; however, this may affect our ability to provide services. Some personal data is legally mandatory for compliance purposes.</w:t>
      </w:r>
    </w:p>
    <w:p w:rsidRPr="00E773B1" w:rsidR="009703EE" w:rsidDel="00E773B1" w:rsidRDefault="009703EE" w14:paraId="3C75966A" w14:textId="6CD982F3">
      <w:pPr>
        <w:rPr>
          <w:del w:author="Rethabile Setiko" w:date="2025-02-18T15:55:00Z" w16du:dateUtc="2025-02-18T13:55:00Z" w:id="393"/>
          <w:b/>
          <w:bCs/>
          <w:color w:val="215E99" w:themeColor="text2" w:themeTint="BF"/>
          <w:sz w:val="27"/>
          <w:szCs w:val="27"/>
          <w:rPrChange w:author="Rethabile Setiko" w:date="2025-02-18T15:56:00Z" w16du:dateUtc="2025-02-18T13:56:00Z" w:id="394">
            <w:rPr>
              <w:del w:author="Rethabile Setiko" w:date="2025-02-18T15:55:00Z" w16du:dateUtc="2025-02-18T13:55:00Z" w:id="395"/>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396">
          <w:pPr>
            <w:spacing w:before="100" w:beforeAutospacing="1" w:after="100" w:afterAutospacing="1" w:line="240" w:lineRule="auto"/>
            <w:outlineLvl w:val="2"/>
          </w:pPr>
        </w:pPrChange>
      </w:pPr>
      <w:del w:author="Rethabile Setiko" w:date="2025-02-18T15:55:00Z" w16du:dateUtc="2025-02-18T13:55:00Z" w:id="398">
        <w:r w:rsidRPr="00E773B1" w:rsidDel="00E773B1">
          <w:rPr>
            <w:b/>
            <w:bCs/>
            <w:color w:val="215E99" w:themeColor="text2" w:themeTint="BF"/>
            <w:sz w:val="27"/>
            <w:szCs w:val="27"/>
            <w:rPrChange w:author="Rethabile Setiko" w:date="2025-02-18T15:56:00Z" w16du:dateUtc="2025-02-18T13:56:00Z" w:id="399">
              <w:rPr>
                <w:rFonts w:ascii="Times New Roman" w:hAnsi="Times New Roman" w:eastAsia="Times New Roman" w:cs="Times New Roman"/>
                <w:b/>
                <w:bCs/>
                <w:color w:val="A5C9EB" w:themeColor="text2" w:themeTint="40"/>
                <w:kern w:val="0"/>
                <w:sz w:val="27"/>
                <w:szCs w:val="27"/>
                <w14:ligatures w14:val="none"/>
              </w:rPr>
            </w:rPrChange>
          </w:rPr>
          <w:delText>5. How We Use Your Information</w:delText>
        </w:r>
      </w:del>
    </w:p>
    <w:p w:rsidRPr="00E773B1" w:rsidR="009703EE" w:rsidDel="00E773B1" w:rsidRDefault="009703EE" w14:paraId="06184285" w14:textId="5B64C9D9">
      <w:pPr>
        <w:rPr>
          <w:del w:author="Rethabile Setiko" w:date="2025-02-18T15:55:00Z" w16du:dateUtc="2025-02-18T13:55:00Z" w:id="400"/>
          <w:b/>
          <w:bCs/>
          <w:color w:val="215E99" w:themeColor="text2" w:themeTint="BF"/>
          <w:sz w:val="27"/>
          <w:szCs w:val="27"/>
          <w:rPrChange w:author="Rethabile Setiko" w:date="2025-02-18T15:56:00Z" w16du:dateUtc="2025-02-18T13:56:00Z" w:id="401">
            <w:rPr>
              <w:del w:author="Rethabile Setiko" w:date="2025-02-18T15:55:00Z" w16du:dateUtc="2025-02-18T13:55:00Z" w:id="402"/>
              <w:rFonts w:ascii="Times New Roman" w:hAnsi="Times New Roman" w:eastAsia="Times New Roman" w:cs="Times New Roman"/>
              <w:kern w:val="0"/>
              <w:sz w:val="24"/>
              <w:szCs w:val="24"/>
              <w14:ligatures w14:val="none"/>
            </w:rPr>
          </w:rPrChange>
        </w:rPr>
        <w:pPrChange w:author="Rethabile Setiko" w:date="2025-02-18T15:55:00Z" w16du:dateUtc="2025-02-18T13:55:00Z" w:id="403">
          <w:pPr>
            <w:spacing w:before="100" w:beforeAutospacing="1" w:after="100" w:afterAutospacing="1" w:line="240" w:lineRule="auto"/>
          </w:pPr>
        </w:pPrChange>
      </w:pPr>
      <w:del w:author="Rethabile Setiko" w:date="2025-02-18T15:55:00Z" w16du:dateUtc="2025-02-18T13:55:00Z" w:id="404">
        <w:r w:rsidRPr="00E773B1" w:rsidDel="00E773B1">
          <w:rPr>
            <w:b/>
            <w:bCs/>
            <w:color w:val="215E99" w:themeColor="text2" w:themeTint="BF"/>
            <w:sz w:val="27"/>
            <w:szCs w:val="27"/>
            <w:rPrChange w:author="Rethabile Setiko" w:date="2025-02-18T15:56:00Z" w16du:dateUtc="2025-02-18T13:56:00Z" w:id="405">
              <w:rPr>
                <w:rFonts w:ascii="Times New Roman" w:hAnsi="Times New Roman" w:eastAsia="Times New Roman" w:cs="Times New Roman"/>
                <w:kern w:val="0"/>
                <w:sz w:val="24"/>
                <w:szCs w:val="24"/>
                <w14:ligatures w14:val="none"/>
              </w:rPr>
            </w:rPrChange>
          </w:rPr>
          <w:delText>We use, store, and process the information we collect for the following purposes:</w:delText>
        </w:r>
      </w:del>
    </w:p>
    <w:p w:rsidRPr="00E773B1" w:rsidR="009703EE" w:rsidDel="00E773B1" w:rsidRDefault="009703EE" w14:paraId="6BBC8BE8" w14:textId="59672048">
      <w:pPr>
        <w:rPr>
          <w:del w:author="Rethabile Setiko" w:date="2025-02-18T15:55:00Z" w16du:dateUtc="2025-02-18T13:55:00Z" w:id="406"/>
          <w:b/>
          <w:bCs/>
          <w:color w:val="215E99" w:themeColor="text2" w:themeTint="BF"/>
          <w:sz w:val="27"/>
          <w:szCs w:val="27"/>
          <w:lang w:val="en-US"/>
          <w:rPrChange w:author="Rethabile Setiko" w:date="2025-02-18T15:56:00Z" w16du:dateUtc="2025-02-18T13:56:00Z" w:id="407">
            <w:rPr>
              <w:del w:author="Rethabile Setiko" w:date="2025-02-18T15:55:00Z" w16du:dateUtc="2025-02-18T13:55:00Z" w:id="408"/>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409">
          <w:pPr>
            <w:spacing w:before="100" w:beforeAutospacing="1" w:after="100" w:afterAutospacing="1" w:line="240" w:lineRule="auto"/>
          </w:pPr>
        </w:pPrChange>
      </w:pPr>
      <w:del w:author="Rethabile Setiko" w:date="2025-02-18T15:55:00Z" w16du:dateUtc="2025-02-18T13:55:00Z" w:id="410">
        <w:r w:rsidRPr="00E773B1" w:rsidDel="00E773B1">
          <w:rPr>
            <w:b/>
            <w:bCs/>
            <w:color w:val="215E99" w:themeColor="text2" w:themeTint="BF"/>
            <w:sz w:val="27"/>
            <w:szCs w:val="27"/>
            <w:lang w:val="en-US"/>
            <w:rPrChange w:author="Rethabile Setiko" w:date="2025-02-18T15:56:00Z" w16du:dateUtc="2025-02-18T13:56:00Z" w:id="411">
              <w:rPr>
                <w:rFonts w:ascii="Times New Roman" w:hAnsi="Times New Roman" w:eastAsia="Times New Roman" w:cs="Times New Roman"/>
                <w:kern w:val="0"/>
                <w:sz w:val="24"/>
                <w:szCs w:val="24"/>
                <w:lang w:val="en-GB"/>
                <w14:ligatures w14:val="none"/>
              </w:rPr>
            </w:rPrChange>
          </w:rPr>
          <w:delText>5.1. To provide reinsurance services and maintain our relationship with you.</w:delText>
        </w:r>
      </w:del>
    </w:p>
    <w:p w:rsidRPr="00E773B1" w:rsidR="009703EE" w:rsidDel="00E773B1" w:rsidRDefault="009703EE" w14:paraId="3B5027D6" w14:textId="2D399547">
      <w:pPr>
        <w:rPr>
          <w:del w:author="Rethabile Setiko" w:date="2025-02-18T15:55:00Z" w16du:dateUtc="2025-02-18T13:55:00Z" w:id="412"/>
          <w:b/>
          <w:bCs/>
          <w:color w:val="215E99" w:themeColor="text2" w:themeTint="BF"/>
          <w:sz w:val="27"/>
          <w:szCs w:val="27"/>
          <w:rPrChange w:author="Rethabile Setiko" w:date="2025-02-18T15:56:00Z" w16du:dateUtc="2025-02-18T13:56:00Z" w:id="413">
            <w:rPr>
              <w:del w:author="Rethabile Setiko" w:date="2025-02-18T15:55:00Z" w16du:dateUtc="2025-02-18T13:55:00Z" w:id="414"/>
              <w:rFonts w:ascii="Times New Roman" w:hAnsi="Times New Roman" w:eastAsia="Times New Roman" w:cs="Times New Roman"/>
              <w:kern w:val="0"/>
              <w:sz w:val="24"/>
              <w:szCs w:val="24"/>
              <w14:ligatures w14:val="none"/>
            </w:rPr>
          </w:rPrChange>
        </w:rPr>
        <w:pPrChange w:author="Rethabile Setiko" w:date="2025-02-18T15:55:00Z" w16du:dateUtc="2025-02-18T13:55:00Z" w:id="415">
          <w:pPr>
            <w:spacing w:before="100" w:beforeAutospacing="1" w:after="100" w:afterAutospacing="1" w:line="240" w:lineRule="auto"/>
          </w:pPr>
        </w:pPrChange>
      </w:pPr>
      <w:del w:author="Rethabile Setiko" w:date="2025-02-18T15:55:00Z" w16du:dateUtc="2025-02-18T13:55:00Z" w:id="416">
        <w:r w:rsidRPr="00E773B1" w:rsidDel="00E773B1">
          <w:rPr>
            <w:b/>
            <w:bCs/>
            <w:color w:val="215E99" w:themeColor="text2" w:themeTint="BF"/>
            <w:sz w:val="27"/>
            <w:szCs w:val="27"/>
            <w:rPrChange w:author="Rethabile Setiko" w:date="2025-02-18T15:56:00Z" w16du:dateUtc="2025-02-18T13:56:00Z" w:id="417">
              <w:rPr>
                <w:rFonts w:ascii="Times New Roman" w:hAnsi="Times New Roman" w:eastAsia="Times New Roman" w:cs="Times New Roman"/>
                <w:kern w:val="0"/>
                <w:sz w:val="24"/>
                <w:szCs w:val="24"/>
                <w14:ligatures w14:val="none"/>
              </w:rPr>
            </w:rPrChange>
          </w:rPr>
          <w:delText>5.2. To conclude and administer applications, including underwriting.</w:delText>
        </w:r>
      </w:del>
    </w:p>
    <w:p w:rsidRPr="00E773B1" w:rsidR="009703EE" w:rsidDel="00E773B1" w:rsidRDefault="009703EE" w14:paraId="0D150D98" w14:textId="1FE2997B">
      <w:pPr>
        <w:rPr>
          <w:del w:author="Rethabile Setiko" w:date="2025-02-18T15:55:00Z" w16du:dateUtc="2025-02-18T13:55:00Z" w:id="418"/>
          <w:b/>
          <w:bCs/>
          <w:color w:val="215E99" w:themeColor="text2" w:themeTint="BF"/>
          <w:sz w:val="27"/>
          <w:szCs w:val="27"/>
          <w:rPrChange w:author="Rethabile Setiko" w:date="2025-02-18T15:56:00Z" w16du:dateUtc="2025-02-18T13:56:00Z" w:id="419">
            <w:rPr>
              <w:del w:author="Rethabile Setiko" w:date="2025-02-18T15:55:00Z" w16du:dateUtc="2025-02-18T13:55:00Z" w:id="420"/>
              <w:rFonts w:ascii="Times New Roman" w:hAnsi="Times New Roman" w:eastAsia="Times New Roman" w:cs="Times New Roman"/>
              <w:kern w:val="0"/>
              <w:sz w:val="24"/>
              <w:szCs w:val="24"/>
              <w14:ligatures w14:val="none"/>
            </w:rPr>
          </w:rPrChange>
        </w:rPr>
        <w:pPrChange w:author="Rethabile Setiko" w:date="2025-02-18T15:55:00Z" w16du:dateUtc="2025-02-18T13:55:00Z" w:id="421">
          <w:pPr>
            <w:spacing w:before="100" w:beforeAutospacing="1" w:after="100" w:afterAutospacing="1" w:line="240" w:lineRule="auto"/>
          </w:pPr>
        </w:pPrChange>
      </w:pPr>
      <w:del w:author="Rethabile Setiko" w:date="2025-02-18T15:55:00Z" w16du:dateUtc="2025-02-18T13:55:00Z" w:id="422">
        <w:r w:rsidRPr="00E773B1" w:rsidDel="00E773B1">
          <w:rPr>
            <w:b/>
            <w:bCs/>
            <w:color w:val="215E99" w:themeColor="text2" w:themeTint="BF"/>
            <w:sz w:val="27"/>
            <w:szCs w:val="27"/>
            <w:rPrChange w:author="Rethabile Setiko" w:date="2025-02-18T15:56:00Z" w16du:dateUtc="2025-02-18T13:56:00Z" w:id="423">
              <w:rPr>
                <w:rFonts w:ascii="Times New Roman" w:hAnsi="Times New Roman" w:eastAsia="Times New Roman" w:cs="Times New Roman"/>
                <w:kern w:val="0"/>
                <w:sz w:val="24"/>
                <w:szCs w:val="24"/>
                <w14:ligatures w14:val="none"/>
              </w:rPr>
            </w:rPrChange>
          </w:rPr>
          <w:delText>5.3. To execute transactions and process claims.</w:delText>
        </w:r>
      </w:del>
    </w:p>
    <w:p w:rsidRPr="00E773B1" w:rsidR="009703EE" w:rsidDel="00E773B1" w:rsidRDefault="009703EE" w14:paraId="7BB73351" w14:textId="5789CE58">
      <w:pPr>
        <w:rPr>
          <w:del w:author="Rethabile Setiko" w:date="2025-02-18T15:55:00Z" w16du:dateUtc="2025-02-18T13:55:00Z" w:id="424"/>
          <w:b/>
          <w:bCs/>
          <w:color w:val="215E99" w:themeColor="text2" w:themeTint="BF"/>
          <w:sz w:val="27"/>
          <w:szCs w:val="27"/>
          <w:lang w:val="en-US"/>
          <w:rPrChange w:author="Rethabile Setiko" w:date="2025-02-18T15:56:00Z" w16du:dateUtc="2025-02-18T13:56:00Z" w:id="425">
            <w:rPr>
              <w:del w:author="Rethabile Setiko" w:date="2025-02-18T15:55:00Z" w16du:dateUtc="2025-02-18T13:55:00Z" w:id="426"/>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427">
          <w:pPr>
            <w:spacing w:before="100" w:beforeAutospacing="1" w:after="100" w:afterAutospacing="1" w:line="240" w:lineRule="auto"/>
          </w:pPr>
        </w:pPrChange>
      </w:pPr>
      <w:del w:author="Rethabile Setiko" w:date="2025-02-18T15:55:00Z" w16du:dateUtc="2025-02-18T13:55:00Z" w:id="428">
        <w:r w:rsidRPr="00E773B1" w:rsidDel="00E773B1">
          <w:rPr>
            <w:b/>
            <w:bCs/>
            <w:color w:val="215E99" w:themeColor="text2" w:themeTint="BF"/>
            <w:sz w:val="27"/>
            <w:szCs w:val="27"/>
            <w:lang w:val="en-US"/>
            <w:rPrChange w:author="Rethabile Setiko" w:date="2025-02-18T15:56:00Z" w16du:dateUtc="2025-02-18T13:56:00Z" w:id="429">
              <w:rPr>
                <w:rFonts w:ascii="Times New Roman" w:hAnsi="Times New Roman" w:eastAsia="Times New Roman" w:cs="Times New Roman"/>
                <w:kern w:val="0"/>
                <w:sz w:val="24"/>
                <w:szCs w:val="24"/>
                <w:lang w:val="en-GB"/>
                <w14:ligatures w14:val="none"/>
              </w:rPr>
            </w:rPrChange>
          </w:rPr>
          <w:delText>5.4. To comply with regulatory and legal obligations.</w:delText>
        </w:r>
      </w:del>
    </w:p>
    <w:p w:rsidRPr="00E773B1" w:rsidR="009703EE" w:rsidDel="00E773B1" w:rsidRDefault="009703EE" w14:paraId="3E38A5FC" w14:textId="7F396C16">
      <w:pPr>
        <w:rPr>
          <w:del w:author="Rethabile Setiko" w:date="2025-02-18T15:55:00Z" w16du:dateUtc="2025-02-18T13:55:00Z" w:id="430"/>
          <w:b/>
          <w:bCs/>
          <w:color w:val="215E99" w:themeColor="text2" w:themeTint="BF"/>
          <w:sz w:val="27"/>
          <w:szCs w:val="27"/>
          <w:rPrChange w:author="Rethabile Setiko" w:date="2025-02-18T15:56:00Z" w16du:dateUtc="2025-02-18T13:56:00Z" w:id="431">
            <w:rPr>
              <w:del w:author="Rethabile Setiko" w:date="2025-02-18T15:55:00Z" w16du:dateUtc="2025-02-18T13:55:00Z" w:id="432"/>
              <w:rFonts w:ascii="Times New Roman" w:hAnsi="Times New Roman" w:eastAsia="Times New Roman" w:cs="Times New Roman"/>
              <w:kern w:val="0"/>
              <w:sz w:val="24"/>
              <w:szCs w:val="24"/>
              <w14:ligatures w14:val="none"/>
            </w:rPr>
          </w:rPrChange>
        </w:rPr>
        <w:pPrChange w:author="Rethabile Setiko" w:date="2025-02-18T15:55:00Z" w16du:dateUtc="2025-02-18T13:55:00Z" w:id="433">
          <w:pPr>
            <w:spacing w:before="100" w:beforeAutospacing="1" w:after="100" w:afterAutospacing="1" w:line="240" w:lineRule="auto"/>
          </w:pPr>
        </w:pPrChange>
      </w:pPr>
      <w:del w:author="Rethabile Setiko" w:date="2025-02-18T15:55:00Z" w16du:dateUtc="2025-02-18T13:55:00Z" w:id="434">
        <w:r w:rsidRPr="00E773B1" w:rsidDel="00E773B1">
          <w:rPr>
            <w:b/>
            <w:bCs/>
            <w:color w:val="215E99" w:themeColor="text2" w:themeTint="BF"/>
            <w:sz w:val="27"/>
            <w:szCs w:val="27"/>
            <w:rPrChange w:author="Rethabile Setiko" w:date="2025-02-18T15:56:00Z" w16du:dateUtc="2025-02-18T13:56:00Z" w:id="435">
              <w:rPr>
                <w:rFonts w:ascii="Times New Roman" w:hAnsi="Times New Roman" w:eastAsia="Times New Roman" w:cs="Times New Roman"/>
                <w:kern w:val="0"/>
                <w:sz w:val="24"/>
                <w:szCs w:val="24"/>
                <w14:ligatures w14:val="none"/>
              </w:rPr>
            </w:rPrChange>
          </w:rPr>
          <w:delText>5.5. To detect and prevent fraud, money laundering, and other unlawful activities.</w:delText>
        </w:r>
      </w:del>
    </w:p>
    <w:p w:rsidRPr="00E773B1" w:rsidR="009703EE" w:rsidDel="00E773B1" w:rsidRDefault="009703EE" w14:paraId="1E447C41" w14:textId="37E03A80">
      <w:pPr>
        <w:rPr>
          <w:del w:author="Rethabile Setiko" w:date="2025-02-18T15:55:00Z" w16du:dateUtc="2025-02-18T13:55:00Z" w:id="436"/>
          <w:b/>
          <w:bCs/>
          <w:color w:val="215E99" w:themeColor="text2" w:themeTint="BF"/>
          <w:sz w:val="27"/>
          <w:szCs w:val="27"/>
          <w:rPrChange w:author="Rethabile Setiko" w:date="2025-02-18T15:56:00Z" w16du:dateUtc="2025-02-18T13:56:00Z" w:id="437">
            <w:rPr>
              <w:del w:author="Rethabile Setiko" w:date="2025-02-18T15:55:00Z" w16du:dateUtc="2025-02-18T13:55:00Z" w:id="438"/>
              <w:rFonts w:ascii="Times New Roman" w:hAnsi="Times New Roman" w:eastAsia="Times New Roman" w:cs="Times New Roman"/>
              <w:kern w:val="0"/>
              <w:sz w:val="24"/>
              <w:szCs w:val="24"/>
              <w14:ligatures w14:val="none"/>
            </w:rPr>
          </w:rPrChange>
        </w:rPr>
        <w:pPrChange w:author="Rethabile Setiko" w:date="2025-02-18T15:55:00Z" w16du:dateUtc="2025-02-18T13:55:00Z" w:id="439">
          <w:pPr>
            <w:spacing w:before="100" w:beforeAutospacing="1" w:after="100" w:afterAutospacing="1" w:line="240" w:lineRule="auto"/>
          </w:pPr>
        </w:pPrChange>
      </w:pPr>
      <w:del w:author="Rethabile Setiko" w:date="2025-02-18T15:55:00Z" w16du:dateUtc="2025-02-18T13:55:00Z" w:id="440">
        <w:r w:rsidRPr="00E773B1" w:rsidDel="00E773B1">
          <w:rPr>
            <w:b/>
            <w:bCs/>
            <w:color w:val="215E99" w:themeColor="text2" w:themeTint="BF"/>
            <w:sz w:val="27"/>
            <w:szCs w:val="27"/>
            <w:rPrChange w:author="Rethabile Setiko" w:date="2025-02-18T15:56:00Z" w16du:dateUtc="2025-02-18T13:56:00Z" w:id="441">
              <w:rPr>
                <w:rFonts w:ascii="Times New Roman" w:hAnsi="Times New Roman" w:eastAsia="Times New Roman" w:cs="Times New Roman"/>
                <w:kern w:val="0"/>
                <w:sz w:val="24"/>
                <w:szCs w:val="24"/>
                <w14:ligatures w14:val="none"/>
              </w:rPr>
            </w:rPrChange>
          </w:rPr>
          <w:delText>5.6. To communicate with you about policies, updates, and important notices.</w:delText>
        </w:r>
      </w:del>
    </w:p>
    <w:p w:rsidRPr="00E773B1" w:rsidR="009703EE" w:rsidDel="00E773B1" w:rsidRDefault="009703EE" w14:paraId="445F9CEF" w14:textId="62E11A69">
      <w:pPr>
        <w:rPr>
          <w:del w:author="Rethabile Setiko" w:date="2025-02-18T15:55:00Z" w16du:dateUtc="2025-02-18T13:55:00Z" w:id="442"/>
          <w:b/>
          <w:bCs/>
          <w:color w:val="215E99" w:themeColor="text2" w:themeTint="BF"/>
          <w:sz w:val="27"/>
          <w:szCs w:val="27"/>
          <w:rPrChange w:author="Rethabile Setiko" w:date="2025-02-18T15:56:00Z" w16du:dateUtc="2025-02-18T13:56:00Z" w:id="443">
            <w:rPr>
              <w:del w:author="Rethabile Setiko" w:date="2025-02-18T15:55:00Z" w16du:dateUtc="2025-02-18T13:55:00Z" w:id="444"/>
              <w:rFonts w:ascii="Times New Roman" w:hAnsi="Times New Roman" w:eastAsia="Times New Roman" w:cs="Times New Roman"/>
              <w:kern w:val="0"/>
              <w:sz w:val="24"/>
              <w:szCs w:val="24"/>
              <w14:ligatures w14:val="none"/>
            </w:rPr>
          </w:rPrChange>
        </w:rPr>
        <w:pPrChange w:author="Rethabile Setiko" w:date="2025-02-18T15:55:00Z" w16du:dateUtc="2025-02-18T13:55:00Z" w:id="445">
          <w:pPr>
            <w:spacing w:before="100" w:beforeAutospacing="1" w:after="100" w:afterAutospacing="1" w:line="240" w:lineRule="auto"/>
          </w:pPr>
        </w:pPrChange>
      </w:pPr>
      <w:del w:author="Rethabile Setiko" w:date="2025-02-18T15:55:00Z" w16du:dateUtc="2025-02-18T13:55:00Z" w:id="446">
        <w:r w:rsidRPr="00E773B1" w:rsidDel="00E773B1">
          <w:rPr>
            <w:b/>
            <w:bCs/>
            <w:color w:val="215E99" w:themeColor="text2" w:themeTint="BF"/>
            <w:sz w:val="27"/>
            <w:szCs w:val="27"/>
            <w:rPrChange w:author="Rethabile Setiko" w:date="2025-02-18T15:56:00Z" w16du:dateUtc="2025-02-18T13:56:00Z" w:id="447">
              <w:rPr>
                <w:rFonts w:ascii="Times New Roman" w:hAnsi="Times New Roman" w:eastAsia="Times New Roman" w:cs="Times New Roman"/>
                <w:kern w:val="0"/>
                <w:sz w:val="24"/>
                <w:szCs w:val="24"/>
                <w14:ligatures w14:val="none"/>
              </w:rPr>
            </w:rPrChange>
          </w:rPr>
          <w:delText>5.7. To conduct market research and improve our offerings.</w:delText>
        </w:r>
      </w:del>
    </w:p>
    <w:p w:rsidRPr="00E773B1" w:rsidR="009703EE" w:rsidDel="00E773B1" w:rsidRDefault="009703EE" w14:paraId="23145611" w14:textId="6E626088">
      <w:pPr>
        <w:rPr>
          <w:del w:author="Rethabile Setiko" w:date="2025-02-18T15:55:00Z" w16du:dateUtc="2025-02-18T13:55:00Z" w:id="448"/>
          <w:b/>
          <w:bCs/>
          <w:color w:val="215E99" w:themeColor="text2" w:themeTint="BF"/>
          <w:sz w:val="27"/>
          <w:szCs w:val="27"/>
          <w:rPrChange w:author="Rethabile Setiko" w:date="2025-02-18T15:56:00Z" w16du:dateUtc="2025-02-18T13:56:00Z" w:id="449">
            <w:rPr>
              <w:del w:author="Rethabile Setiko" w:date="2025-02-18T15:55:00Z" w16du:dateUtc="2025-02-18T13:55:00Z" w:id="450"/>
              <w:rFonts w:ascii="Times New Roman" w:hAnsi="Times New Roman" w:eastAsia="Times New Roman" w:cs="Times New Roman"/>
              <w:kern w:val="0"/>
              <w:sz w:val="24"/>
              <w:szCs w:val="24"/>
              <w14:ligatures w14:val="none"/>
            </w:rPr>
          </w:rPrChange>
        </w:rPr>
        <w:pPrChange w:author="Rethabile Setiko" w:date="2025-02-18T15:55:00Z" w16du:dateUtc="2025-02-18T13:55:00Z" w:id="451">
          <w:pPr>
            <w:spacing w:before="100" w:beforeAutospacing="1" w:after="100" w:afterAutospacing="1" w:line="240" w:lineRule="auto"/>
          </w:pPr>
        </w:pPrChange>
      </w:pPr>
      <w:del w:author="Rethabile Setiko" w:date="2025-02-18T15:55:00Z" w16du:dateUtc="2025-02-18T13:55:00Z" w:id="452">
        <w:r w:rsidRPr="00E773B1" w:rsidDel="00E773B1">
          <w:rPr>
            <w:b/>
            <w:bCs/>
            <w:color w:val="215E99" w:themeColor="text2" w:themeTint="BF"/>
            <w:sz w:val="27"/>
            <w:szCs w:val="27"/>
            <w:rPrChange w:author="Rethabile Setiko" w:date="2025-02-18T15:56:00Z" w16du:dateUtc="2025-02-18T13:56:00Z" w:id="453">
              <w:rPr>
                <w:rFonts w:ascii="Times New Roman" w:hAnsi="Times New Roman" w:eastAsia="Times New Roman" w:cs="Times New Roman"/>
                <w:kern w:val="0"/>
                <w:sz w:val="24"/>
                <w:szCs w:val="24"/>
                <w14:ligatures w14:val="none"/>
              </w:rPr>
            </w:rPrChange>
          </w:rPr>
          <w:delText>5.8. To share relevant information within the Group for marketing and loyalty program purposes.</w:delText>
        </w:r>
      </w:del>
    </w:p>
    <w:p w:rsidRPr="00E773B1" w:rsidR="009703EE" w:rsidDel="00E773B1" w:rsidRDefault="009703EE" w14:paraId="5E368A76" w14:textId="54E4E525">
      <w:pPr>
        <w:rPr>
          <w:del w:author="Rethabile Setiko" w:date="2025-02-18T15:55:00Z" w16du:dateUtc="2025-02-18T13:55:00Z" w:id="454"/>
          <w:b/>
          <w:bCs/>
          <w:color w:val="215E99" w:themeColor="text2" w:themeTint="BF"/>
          <w:sz w:val="27"/>
          <w:szCs w:val="27"/>
          <w:rPrChange w:author="Rethabile Setiko" w:date="2025-02-18T15:56:00Z" w16du:dateUtc="2025-02-18T13:56:00Z" w:id="455">
            <w:rPr>
              <w:del w:author="Rethabile Setiko" w:date="2025-02-18T15:55:00Z" w16du:dateUtc="2025-02-18T13:55:00Z" w:id="456"/>
              <w:rFonts w:ascii="Times New Roman" w:hAnsi="Times New Roman" w:eastAsia="Times New Roman" w:cs="Times New Roman"/>
              <w:kern w:val="0"/>
              <w:sz w:val="24"/>
              <w:szCs w:val="24"/>
              <w14:ligatures w14:val="none"/>
            </w:rPr>
          </w:rPrChange>
        </w:rPr>
        <w:pPrChange w:author="Rethabile Setiko" w:date="2025-02-18T15:55:00Z" w16du:dateUtc="2025-02-18T13:55:00Z" w:id="457">
          <w:pPr>
            <w:spacing w:before="100" w:beforeAutospacing="1" w:after="100" w:afterAutospacing="1" w:line="240" w:lineRule="auto"/>
          </w:pPr>
        </w:pPrChange>
      </w:pPr>
      <w:del w:author="Rethabile Setiko" w:date="2025-02-18T15:55:00Z" w16du:dateUtc="2025-02-18T13:55:00Z" w:id="458">
        <w:r w:rsidRPr="00E773B1" w:rsidDel="00E773B1">
          <w:rPr>
            <w:b/>
            <w:bCs/>
            <w:color w:val="215E99" w:themeColor="text2" w:themeTint="BF"/>
            <w:sz w:val="27"/>
            <w:szCs w:val="27"/>
            <w:rPrChange w:author="Rethabile Setiko" w:date="2025-02-18T15:56:00Z" w16du:dateUtc="2025-02-18T13:56:00Z" w:id="459">
              <w:rPr>
                <w:rFonts w:ascii="Times New Roman" w:hAnsi="Times New Roman" w:eastAsia="Times New Roman" w:cs="Times New Roman"/>
                <w:kern w:val="0"/>
                <w:sz w:val="24"/>
                <w:szCs w:val="24"/>
                <w14:ligatures w14:val="none"/>
              </w:rPr>
            </w:rPrChange>
          </w:rPr>
          <w:delText>5.9. For audit, record-keeping, and statistical analysis.</w:delText>
        </w:r>
      </w:del>
    </w:p>
    <w:p w:rsidRPr="00E773B1" w:rsidR="009703EE" w:rsidDel="00E773B1" w:rsidRDefault="009703EE" w14:paraId="6D6ACB39" w14:textId="2CCC2B79">
      <w:pPr>
        <w:rPr>
          <w:del w:author="Rethabile Setiko" w:date="2025-02-18T15:55:00Z" w16du:dateUtc="2025-02-18T13:55:00Z" w:id="460"/>
          <w:b/>
          <w:bCs/>
          <w:color w:val="215E99" w:themeColor="text2" w:themeTint="BF"/>
          <w:sz w:val="27"/>
          <w:szCs w:val="27"/>
          <w:rPrChange w:author="Rethabile Setiko" w:date="2025-02-18T15:56:00Z" w16du:dateUtc="2025-02-18T13:56:00Z" w:id="461">
            <w:rPr>
              <w:del w:author="Rethabile Setiko" w:date="2025-02-18T15:55:00Z" w16du:dateUtc="2025-02-18T13:55:00Z" w:id="462"/>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463">
          <w:pPr>
            <w:spacing w:before="100" w:beforeAutospacing="1" w:after="100" w:afterAutospacing="1" w:line="240" w:lineRule="auto"/>
            <w:outlineLvl w:val="2"/>
          </w:pPr>
        </w:pPrChange>
      </w:pPr>
      <w:del w:author="Rethabile Setiko" w:date="2025-02-18T15:55:00Z" w16du:dateUtc="2025-02-18T13:55:00Z" w:id="464">
        <w:r w:rsidRPr="00E773B1" w:rsidDel="00E773B1">
          <w:rPr>
            <w:b/>
            <w:bCs/>
            <w:color w:val="215E99" w:themeColor="text2" w:themeTint="BF"/>
            <w:sz w:val="27"/>
            <w:szCs w:val="27"/>
            <w:rPrChange w:author="Rethabile Setiko" w:date="2025-02-18T15:56:00Z" w16du:dateUtc="2025-02-18T13:56:00Z" w:id="465">
              <w:rPr>
                <w:rFonts w:ascii="Times New Roman" w:hAnsi="Times New Roman" w:eastAsia="Times New Roman" w:cs="Times New Roman"/>
                <w:b/>
                <w:bCs/>
                <w:color w:val="A5C9EB" w:themeColor="text2" w:themeTint="40"/>
                <w:kern w:val="0"/>
                <w:sz w:val="27"/>
                <w:szCs w:val="27"/>
                <w14:ligatures w14:val="none"/>
              </w:rPr>
            </w:rPrChange>
          </w:rPr>
          <w:delText>6. Sharing Your Information</w:delText>
        </w:r>
      </w:del>
    </w:p>
    <w:p w:rsidRPr="00E773B1" w:rsidR="009703EE" w:rsidDel="00E773B1" w:rsidRDefault="009703EE" w14:paraId="35033B4D" w14:textId="0C1D1163">
      <w:pPr>
        <w:rPr>
          <w:del w:author="Rethabile Setiko" w:date="2025-02-18T15:55:00Z" w16du:dateUtc="2025-02-18T13:55:00Z" w:id="466"/>
          <w:b/>
          <w:bCs/>
          <w:color w:val="215E99" w:themeColor="text2" w:themeTint="BF"/>
          <w:sz w:val="27"/>
          <w:szCs w:val="27"/>
          <w:rPrChange w:author="Rethabile Setiko" w:date="2025-02-18T15:56:00Z" w16du:dateUtc="2025-02-18T13:56:00Z" w:id="467">
            <w:rPr>
              <w:del w:author="Rethabile Setiko" w:date="2025-02-18T15:55:00Z" w16du:dateUtc="2025-02-18T13:55:00Z" w:id="468"/>
              <w:rFonts w:ascii="Times New Roman" w:hAnsi="Times New Roman" w:eastAsia="Times New Roman" w:cs="Times New Roman"/>
              <w:kern w:val="0"/>
              <w:sz w:val="24"/>
              <w:szCs w:val="24"/>
              <w14:ligatures w14:val="none"/>
            </w:rPr>
          </w:rPrChange>
        </w:rPr>
        <w:pPrChange w:author="Rethabile Setiko" w:date="2025-02-18T15:55:00Z" w16du:dateUtc="2025-02-18T13:55:00Z" w:id="469">
          <w:pPr>
            <w:spacing w:before="100" w:beforeAutospacing="1" w:after="100" w:afterAutospacing="1" w:line="240" w:lineRule="auto"/>
          </w:pPr>
        </w:pPrChange>
      </w:pPr>
      <w:del w:author="Rethabile Setiko" w:date="2025-02-18T15:55:00Z" w16du:dateUtc="2025-02-18T13:55:00Z" w:id="470">
        <w:r w:rsidRPr="00E773B1" w:rsidDel="00E773B1">
          <w:rPr>
            <w:b/>
            <w:bCs/>
            <w:color w:val="215E99" w:themeColor="text2" w:themeTint="BF"/>
            <w:sz w:val="27"/>
            <w:szCs w:val="27"/>
            <w:rPrChange w:author="Rethabile Setiko" w:date="2025-02-18T15:56:00Z" w16du:dateUtc="2025-02-18T13:56:00Z" w:id="471">
              <w:rPr>
                <w:rFonts w:ascii="Times New Roman" w:hAnsi="Times New Roman" w:eastAsia="Times New Roman" w:cs="Times New Roman"/>
                <w:kern w:val="0"/>
                <w:sz w:val="24"/>
                <w:szCs w:val="24"/>
                <w14:ligatures w14:val="none"/>
              </w:rPr>
            </w:rPrChange>
          </w:rPr>
          <w:delText>We may share your personal data with:</w:delText>
        </w:r>
      </w:del>
    </w:p>
    <w:p w:rsidRPr="00E773B1" w:rsidR="009703EE" w:rsidDel="00E773B1" w:rsidRDefault="009703EE" w14:paraId="5806BA89" w14:textId="33C2487B">
      <w:pPr>
        <w:rPr>
          <w:del w:author="Rethabile Setiko" w:date="2025-02-18T15:55:00Z" w16du:dateUtc="2025-02-18T13:55:00Z" w:id="472"/>
          <w:b/>
          <w:bCs/>
          <w:color w:val="215E99" w:themeColor="text2" w:themeTint="BF"/>
          <w:sz w:val="27"/>
          <w:szCs w:val="27"/>
          <w:lang w:val="en-US"/>
          <w:rPrChange w:author="Rethabile Setiko" w:date="2025-02-18T15:56:00Z" w16du:dateUtc="2025-02-18T13:56:00Z" w:id="473">
            <w:rPr>
              <w:del w:author="Rethabile Setiko" w:date="2025-02-18T15:55:00Z" w16du:dateUtc="2025-02-18T13:55:00Z" w:id="474"/>
              <w:rFonts w:ascii="Times New Roman" w:hAnsi="Times New Roman" w:eastAsia="Times New Roman" w:cs="Times New Roman"/>
              <w:kern w:val="0"/>
              <w:sz w:val="24"/>
              <w:szCs w:val="24"/>
              <w:lang w:val="en-US"/>
              <w14:ligatures w14:val="none"/>
            </w:rPr>
          </w:rPrChange>
        </w:rPr>
        <w:pPrChange w:author="Rethabile Setiko" w:date="2025-02-18T15:55:00Z" w16du:dateUtc="2025-02-18T13:55:00Z" w:id="475">
          <w:pPr>
            <w:spacing w:before="100" w:beforeAutospacing="1" w:after="100" w:afterAutospacing="1" w:line="240" w:lineRule="auto"/>
          </w:pPr>
        </w:pPrChange>
      </w:pPr>
      <w:del w:author="Rethabile Setiko" w:date="2025-02-18T15:55:00Z" w16du:dateUtc="2025-02-18T13:55:00Z" w:id="476">
        <w:r w:rsidRPr="00E773B1" w:rsidDel="00E773B1">
          <w:rPr>
            <w:b/>
            <w:bCs/>
            <w:color w:val="215E99" w:themeColor="text2" w:themeTint="BF"/>
            <w:sz w:val="27"/>
            <w:szCs w:val="27"/>
            <w:lang w:val="en-US"/>
            <w:rPrChange w:author="Rethabile Setiko" w:date="2025-02-18T15:56:00Z" w16du:dateUtc="2025-02-18T13:56:00Z" w:id="477">
              <w:rPr>
                <w:rFonts w:ascii="Times New Roman" w:hAnsi="Times New Roman" w:eastAsia="Times New Roman" w:cs="Times New Roman"/>
                <w:kern w:val="0"/>
                <w:sz w:val="24"/>
                <w:szCs w:val="24"/>
                <w:lang w:val="en-US"/>
                <w14:ligatures w14:val="none"/>
              </w:rPr>
            </w:rPrChange>
          </w:rPr>
          <w:delText>6.1. Third-party service providers and Group entities involved in delivering our services.</w:delText>
        </w:r>
      </w:del>
    </w:p>
    <w:p w:rsidRPr="00E773B1" w:rsidR="009703EE" w:rsidDel="00E773B1" w:rsidRDefault="009703EE" w14:paraId="152EF124" w14:textId="6211F6AE">
      <w:pPr>
        <w:rPr>
          <w:del w:author="Rethabile Setiko" w:date="2025-02-18T15:55:00Z" w16du:dateUtc="2025-02-18T13:55:00Z" w:id="478"/>
          <w:b/>
          <w:bCs/>
          <w:color w:val="215E99" w:themeColor="text2" w:themeTint="BF"/>
          <w:sz w:val="27"/>
          <w:szCs w:val="27"/>
          <w:rPrChange w:author="Rethabile Setiko" w:date="2025-02-18T15:56:00Z" w16du:dateUtc="2025-02-18T13:56:00Z" w:id="479">
            <w:rPr>
              <w:del w:author="Rethabile Setiko" w:date="2025-02-18T15:55:00Z" w16du:dateUtc="2025-02-18T13:55:00Z" w:id="480"/>
              <w:rFonts w:ascii="Times New Roman" w:hAnsi="Times New Roman" w:eastAsia="Times New Roman" w:cs="Times New Roman"/>
              <w:kern w:val="0"/>
              <w:sz w:val="24"/>
              <w:szCs w:val="24"/>
              <w14:ligatures w14:val="none"/>
            </w:rPr>
          </w:rPrChange>
        </w:rPr>
        <w:pPrChange w:author="Rethabile Setiko" w:date="2025-02-18T15:55:00Z" w16du:dateUtc="2025-02-18T13:55:00Z" w:id="481">
          <w:pPr>
            <w:spacing w:before="100" w:beforeAutospacing="1" w:after="100" w:afterAutospacing="1" w:line="240" w:lineRule="auto"/>
          </w:pPr>
        </w:pPrChange>
      </w:pPr>
      <w:del w:author="Rethabile Setiko" w:date="2025-02-18T15:55:00Z" w16du:dateUtc="2025-02-18T13:55:00Z" w:id="482">
        <w:r w:rsidRPr="00E773B1" w:rsidDel="00E773B1">
          <w:rPr>
            <w:b/>
            <w:bCs/>
            <w:color w:val="215E99" w:themeColor="text2" w:themeTint="BF"/>
            <w:sz w:val="27"/>
            <w:szCs w:val="27"/>
            <w:rPrChange w:author="Rethabile Setiko" w:date="2025-02-18T15:56:00Z" w16du:dateUtc="2025-02-18T13:56:00Z" w:id="483">
              <w:rPr>
                <w:rFonts w:ascii="Times New Roman" w:hAnsi="Times New Roman" w:eastAsia="Times New Roman" w:cs="Times New Roman"/>
                <w:kern w:val="0"/>
                <w:sz w:val="24"/>
                <w:szCs w:val="24"/>
                <w14:ligatures w14:val="none"/>
              </w:rPr>
            </w:rPrChange>
          </w:rPr>
          <w:delText>6.2. Reinsurers for processing claims and underwriting.</w:delText>
        </w:r>
      </w:del>
    </w:p>
    <w:p w:rsidRPr="00E773B1" w:rsidR="009703EE" w:rsidDel="00E773B1" w:rsidRDefault="009703EE" w14:paraId="44E59D9D" w14:textId="10F2CB87">
      <w:pPr>
        <w:rPr>
          <w:del w:author="Rethabile Setiko" w:date="2025-02-18T15:55:00Z" w16du:dateUtc="2025-02-18T13:55:00Z" w:id="484"/>
          <w:b/>
          <w:bCs/>
          <w:color w:val="215E99" w:themeColor="text2" w:themeTint="BF"/>
          <w:sz w:val="27"/>
          <w:szCs w:val="27"/>
          <w:rPrChange w:author="Rethabile Setiko" w:date="2025-02-18T15:56:00Z" w16du:dateUtc="2025-02-18T13:56:00Z" w:id="485">
            <w:rPr>
              <w:del w:author="Rethabile Setiko" w:date="2025-02-18T15:55:00Z" w16du:dateUtc="2025-02-18T13:55:00Z" w:id="486"/>
              <w:rFonts w:ascii="Times New Roman" w:hAnsi="Times New Roman" w:eastAsia="Times New Roman" w:cs="Times New Roman"/>
              <w:kern w:val="0"/>
              <w:sz w:val="24"/>
              <w:szCs w:val="24"/>
              <w14:ligatures w14:val="none"/>
            </w:rPr>
          </w:rPrChange>
        </w:rPr>
        <w:pPrChange w:author="Rethabile Setiko" w:date="2025-02-18T15:55:00Z" w16du:dateUtc="2025-02-18T13:55:00Z" w:id="487">
          <w:pPr>
            <w:spacing w:before="100" w:beforeAutospacing="1" w:after="100" w:afterAutospacing="1" w:line="240" w:lineRule="auto"/>
          </w:pPr>
        </w:pPrChange>
      </w:pPr>
      <w:del w:author="Rethabile Setiko" w:date="2025-02-18T15:55:00Z" w16du:dateUtc="2025-02-18T13:55:00Z" w:id="488">
        <w:r w:rsidRPr="00E773B1" w:rsidDel="00E773B1">
          <w:rPr>
            <w:b/>
            <w:bCs/>
            <w:color w:val="215E99" w:themeColor="text2" w:themeTint="BF"/>
            <w:sz w:val="27"/>
            <w:szCs w:val="27"/>
            <w:rPrChange w:author="Rethabile Setiko" w:date="2025-02-18T15:56:00Z" w16du:dateUtc="2025-02-18T13:56:00Z" w:id="489">
              <w:rPr>
                <w:rFonts w:ascii="Times New Roman" w:hAnsi="Times New Roman" w:eastAsia="Times New Roman" w:cs="Times New Roman"/>
                <w:kern w:val="0"/>
                <w:sz w:val="24"/>
                <w:szCs w:val="24"/>
                <w14:ligatures w14:val="none"/>
              </w:rPr>
            </w:rPrChange>
          </w:rPr>
          <w:delText>6.3. Public bodies and law enforcement for fraud detection and legal compliance.</w:delText>
        </w:r>
      </w:del>
    </w:p>
    <w:p w:rsidRPr="00E773B1" w:rsidR="009703EE" w:rsidDel="00E773B1" w:rsidRDefault="009703EE" w14:paraId="37DC57F8" w14:textId="60443273">
      <w:pPr>
        <w:rPr>
          <w:del w:author="Rethabile Setiko" w:date="2025-02-18T15:55:00Z" w16du:dateUtc="2025-02-18T13:55:00Z" w:id="490"/>
          <w:b/>
          <w:bCs/>
          <w:color w:val="215E99" w:themeColor="text2" w:themeTint="BF"/>
          <w:sz w:val="27"/>
          <w:szCs w:val="27"/>
          <w:rPrChange w:author="Rethabile Setiko" w:date="2025-02-18T15:56:00Z" w16du:dateUtc="2025-02-18T13:56:00Z" w:id="491">
            <w:rPr>
              <w:del w:author="Rethabile Setiko" w:date="2025-02-18T15:55:00Z" w16du:dateUtc="2025-02-18T13:55:00Z" w:id="492"/>
              <w:rFonts w:ascii="Times New Roman" w:hAnsi="Times New Roman" w:eastAsia="Times New Roman" w:cs="Times New Roman"/>
              <w:kern w:val="0"/>
              <w:sz w:val="24"/>
              <w:szCs w:val="24"/>
              <w14:ligatures w14:val="none"/>
            </w:rPr>
          </w:rPrChange>
        </w:rPr>
        <w:pPrChange w:author="Rethabile Setiko" w:date="2025-02-18T15:55:00Z" w16du:dateUtc="2025-02-18T13:55:00Z" w:id="493">
          <w:pPr>
            <w:spacing w:before="100" w:beforeAutospacing="1" w:after="100" w:afterAutospacing="1" w:line="240" w:lineRule="auto"/>
          </w:pPr>
        </w:pPrChange>
      </w:pPr>
      <w:del w:author="Rethabile Setiko" w:date="2025-02-18T15:55:00Z" w16du:dateUtc="2025-02-18T13:55:00Z" w:id="494">
        <w:r w:rsidRPr="00E773B1" w:rsidDel="00E773B1">
          <w:rPr>
            <w:b/>
            <w:bCs/>
            <w:color w:val="215E99" w:themeColor="text2" w:themeTint="BF"/>
            <w:sz w:val="27"/>
            <w:szCs w:val="27"/>
            <w:rPrChange w:author="Rethabile Setiko" w:date="2025-02-18T15:56:00Z" w16du:dateUtc="2025-02-18T13:56:00Z" w:id="495">
              <w:rPr>
                <w:rFonts w:ascii="Times New Roman" w:hAnsi="Times New Roman" w:eastAsia="Times New Roman" w:cs="Times New Roman"/>
                <w:kern w:val="0"/>
                <w:sz w:val="24"/>
                <w:szCs w:val="24"/>
                <w14:ligatures w14:val="none"/>
              </w:rPr>
            </w:rPrChange>
          </w:rPr>
          <w:delText>6.4. Other entities in aggregated or anonymized formats for research or reporting purposes.</w:delText>
        </w:r>
      </w:del>
    </w:p>
    <w:p w:rsidRPr="00E773B1" w:rsidR="009703EE" w:rsidDel="00E773B1" w:rsidRDefault="009703EE" w14:paraId="1B2786F5" w14:textId="2882E3A0">
      <w:pPr>
        <w:rPr>
          <w:del w:author="Rethabile Setiko" w:date="2025-02-18T15:55:00Z" w16du:dateUtc="2025-02-18T13:55:00Z" w:id="496"/>
          <w:b/>
          <w:bCs/>
          <w:color w:val="215E99" w:themeColor="text2" w:themeTint="BF"/>
          <w:sz w:val="27"/>
          <w:szCs w:val="27"/>
          <w:rPrChange w:author="Rethabile Setiko" w:date="2025-02-18T15:56:00Z" w16du:dateUtc="2025-02-18T13:56:00Z" w:id="497">
            <w:rPr>
              <w:del w:author="Rethabile Setiko" w:date="2025-02-18T15:55:00Z" w16du:dateUtc="2025-02-18T13:55:00Z" w:id="498"/>
              <w:rFonts w:ascii="Times New Roman" w:hAnsi="Times New Roman" w:eastAsia="Times New Roman" w:cs="Times New Roman"/>
              <w:kern w:val="0"/>
              <w:sz w:val="24"/>
              <w:szCs w:val="24"/>
              <w14:ligatures w14:val="none"/>
            </w:rPr>
          </w:rPrChange>
        </w:rPr>
        <w:pPrChange w:author="Rethabile Setiko" w:date="2025-02-18T15:55:00Z" w16du:dateUtc="2025-02-18T13:55:00Z" w:id="499">
          <w:pPr>
            <w:spacing w:before="100" w:beforeAutospacing="1" w:after="100" w:afterAutospacing="1" w:line="240" w:lineRule="auto"/>
          </w:pPr>
        </w:pPrChange>
      </w:pPr>
      <w:del w:author="Rethabile Setiko" w:date="2025-02-18T15:55:00Z" w16du:dateUtc="2025-02-18T13:55:00Z" w:id="500">
        <w:r w:rsidRPr="00E773B1" w:rsidDel="00E773B1">
          <w:rPr>
            <w:b/>
            <w:bCs/>
            <w:color w:val="215E99" w:themeColor="text2" w:themeTint="BF"/>
            <w:sz w:val="27"/>
            <w:szCs w:val="27"/>
            <w:rPrChange w:author="Rethabile Setiko" w:date="2025-02-18T15:56:00Z" w16du:dateUtc="2025-02-18T13:56:00Z" w:id="501">
              <w:rPr>
                <w:rFonts w:ascii="Times New Roman" w:hAnsi="Times New Roman" w:eastAsia="Times New Roman" w:cs="Times New Roman"/>
                <w:kern w:val="0"/>
                <w:sz w:val="24"/>
                <w:szCs w:val="24"/>
                <w14:ligatures w14:val="none"/>
              </w:rPr>
            </w:rPrChange>
          </w:rPr>
          <w:delText>We do not sell, rent, or trade your personal data to third parties.</w:delText>
        </w:r>
      </w:del>
    </w:p>
    <w:p w:rsidRPr="00E773B1" w:rsidR="009703EE" w:rsidDel="00E773B1" w:rsidRDefault="009703EE" w14:paraId="567131E1" w14:textId="38182741">
      <w:pPr>
        <w:rPr>
          <w:del w:author="Rethabile Setiko" w:date="2025-02-18T15:55:00Z" w16du:dateUtc="2025-02-18T13:55:00Z" w:id="502"/>
          <w:b/>
          <w:bCs/>
          <w:color w:val="215E99" w:themeColor="text2" w:themeTint="BF"/>
          <w:sz w:val="27"/>
          <w:szCs w:val="27"/>
          <w:rPrChange w:author="Rethabile Setiko" w:date="2025-02-18T15:56:00Z" w16du:dateUtc="2025-02-18T13:56:00Z" w:id="503">
            <w:rPr>
              <w:del w:author="Rethabile Setiko" w:date="2025-02-18T15:55:00Z" w16du:dateUtc="2025-02-18T13:55:00Z" w:id="504"/>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05">
          <w:pPr>
            <w:spacing w:before="100" w:beforeAutospacing="1" w:after="100" w:afterAutospacing="1" w:line="240" w:lineRule="auto"/>
            <w:outlineLvl w:val="2"/>
          </w:pPr>
        </w:pPrChange>
      </w:pPr>
      <w:del w:author="Rethabile Setiko" w:date="2025-02-18T15:55:00Z" w16du:dateUtc="2025-02-18T13:55:00Z" w:id="506">
        <w:r w:rsidRPr="00E773B1" w:rsidDel="00E773B1">
          <w:rPr>
            <w:b/>
            <w:bCs/>
            <w:color w:val="215E99" w:themeColor="text2" w:themeTint="BF"/>
            <w:sz w:val="27"/>
            <w:szCs w:val="27"/>
            <w:rPrChange w:author="Rethabile Setiko" w:date="2025-02-18T15:56:00Z" w16du:dateUtc="2025-02-18T13:56:00Z" w:id="507">
              <w:rPr>
                <w:rFonts w:ascii="Times New Roman" w:hAnsi="Times New Roman" w:eastAsia="Times New Roman" w:cs="Times New Roman"/>
                <w:b/>
                <w:bCs/>
                <w:color w:val="A5C9EB" w:themeColor="text2" w:themeTint="40"/>
                <w:kern w:val="0"/>
                <w:sz w:val="27"/>
                <w:szCs w:val="27"/>
                <w14:ligatures w14:val="none"/>
              </w:rPr>
            </w:rPrChange>
          </w:rPr>
          <w:delText>7. Transfer Across Borders</w:delText>
        </w:r>
      </w:del>
    </w:p>
    <w:p w:rsidRPr="00E773B1" w:rsidR="009703EE" w:rsidDel="00E773B1" w:rsidRDefault="009703EE" w14:paraId="4F936C83" w14:textId="43F7BF67">
      <w:pPr>
        <w:rPr>
          <w:del w:author="Rethabile Setiko" w:date="2025-02-18T15:55:00Z" w16du:dateUtc="2025-02-18T13:55:00Z" w:id="508"/>
          <w:b/>
          <w:bCs/>
          <w:color w:val="215E99" w:themeColor="text2" w:themeTint="BF"/>
          <w:sz w:val="27"/>
          <w:szCs w:val="27"/>
          <w:lang w:val="en-US"/>
          <w:rPrChange w:author="Rethabile Setiko" w:date="2025-02-18T15:56:00Z" w16du:dateUtc="2025-02-18T13:56:00Z" w:id="509">
            <w:rPr>
              <w:del w:author="Rethabile Setiko" w:date="2025-02-18T15:55:00Z" w16du:dateUtc="2025-02-18T13:55:00Z" w:id="510"/>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511">
          <w:pPr>
            <w:spacing w:before="100" w:beforeAutospacing="1" w:after="100" w:afterAutospacing="1" w:line="240" w:lineRule="auto"/>
          </w:pPr>
        </w:pPrChange>
      </w:pPr>
      <w:del w:author="Rethabile Setiko" w:date="2025-02-18T15:55:00Z" w16du:dateUtc="2025-02-18T13:55:00Z" w:id="512">
        <w:r w:rsidRPr="00E773B1" w:rsidDel="00E773B1">
          <w:rPr>
            <w:b/>
            <w:bCs/>
            <w:color w:val="215E99" w:themeColor="text2" w:themeTint="BF"/>
            <w:sz w:val="27"/>
            <w:szCs w:val="27"/>
            <w:lang w:val="en-US"/>
            <w:rPrChange w:author="Rethabile Setiko" w:date="2025-02-18T15:56:00Z" w16du:dateUtc="2025-02-18T13:56:00Z" w:id="513">
              <w:rPr>
                <w:rFonts w:ascii="Times New Roman" w:hAnsi="Times New Roman" w:eastAsia="Times New Roman" w:cs="Times New Roman"/>
                <w:kern w:val="0"/>
                <w:sz w:val="24"/>
                <w:szCs w:val="24"/>
                <w:lang w:val="en-GB"/>
                <w14:ligatures w14:val="none"/>
              </w:rPr>
            </w:rPrChange>
          </w:rPr>
          <w:delText>Your personal data may be transferred to jurisdictions outside Botswana for storage or processing. We ensure that any such transfers comply with the Data Protection Act and are made to countries with adequate data protection laws.</w:delText>
        </w:r>
      </w:del>
    </w:p>
    <w:p w:rsidRPr="00E773B1" w:rsidR="009703EE" w:rsidDel="00E773B1" w:rsidRDefault="009703EE" w14:paraId="65B6CD62" w14:textId="6B6B0C4A">
      <w:pPr>
        <w:rPr>
          <w:del w:author="Rethabile Setiko" w:date="2025-02-18T15:55:00Z" w16du:dateUtc="2025-02-18T13:55:00Z" w:id="514"/>
          <w:b/>
          <w:bCs/>
          <w:color w:val="215E99" w:themeColor="text2" w:themeTint="BF"/>
          <w:sz w:val="27"/>
          <w:szCs w:val="27"/>
          <w:rPrChange w:author="Rethabile Setiko" w:date="2025-02-18T15:56:00Z" w16du:dateUtc="2025-02-18T13:56:00Z" w:id="515">
            <w:rPr>
              <w:del w:author="Rethabile Setiko" w:date="2025-02-18T15:55:00Z" w16du:dateUtc="2025-02-18T13:55:00Z" w:id="516"/>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17">
          <w:pPr>
            <w:spacing w:before="100" w:beforeAutospacing="1" w:after="100" w:afterAutospacing="1" w:line="240" w:lineRule="auto"/>
            <w:outlineLvl w:val="2"/>
          </w:pPr>
        </w:pPrChange>
      </w:pPr>
      <w:del w:author="Rethabile Setiko" w:date="2025-02-18T15:55:00Z" w16du:dateUtc="2025-02-18T13:55:00Z" w:id="518">
        <w:r w:rsidRPr="00E773B1" w:rsidDel="00E773B1">
          <w:rPr>
            <w:b/>
            <w:bCs/>
            <w:color w:val="215E99" w:themeColor="text2" w:themeTint="BF"/>
            <w:sz w:val="27"/>
            <w:szCs w:val="27"/>
            <w:rPrChange w:author="Rethabile Setiko" w:date="2025-02-18T15:56:00Z" w16du:dateUtc="2025-02-18T13:56:00Z" w:id="519">
              <w:rPr>
                <w:rFonts w:ascii="Times New Roman" w:hAnsi="Times New Roman" w:eastAsia="Times New Roman" w:cs="Times New Roman"/>
                <w:b/>
                <w:bCs/>
                <w:color w:val="A5C9EB" w:themeColor="text2" w:themeTint="40"/>
                <w:kern w:val="0"/>
                <w:sz w:val="27"/>
                <w:szCs w:val="27"/>
                <w14:ligatures w14:val="none"/>
              </w:rPr>
            </w:rPrChange>
          </w:rPr>
          <w:delText>8. Security and Storage of Information</w:delText>
        </w:r>
      </w:del>
    </w:p>
    <w:p w:rsidRPr="00E773B1" w:rsidR="009703EE" w:rsidDel="00E773B1" w:rsidRDefault="009703EE" w14:paraId="30F202BE" w14:textId="540F9F31">
      <w:pPr>
        <w:rPr>
          <w:del w:author="Rethabile Setiko" w:date="2025-02-18T15:55:00Z" w16du:dateUtc="2025-02-18T13:55:00Z" w:id="520"/>
          <w:b/>
          <w:bCs/>
          <w:color w:val="215E99" w:themeColor="text2" w:themeTint="BF"/>
          <w:sz w:val="27"/>
          <w:szCs w:val="27"/>
          <w:rPrChange w:author="Rethabile Setiko" w:date="2025-02-18T15:56:00Z" w16du:dateUtc="2025-02-18T13:56:00Z" w:id="521">
            <w:rPr>
              <w:del w:author="Rethabile Setiko" w:date="2025-02-18T15:55:00Z" w16du:dateUtc="2025-02-18T13:55:00Z" w:id="522"/>
              <w:rFonts w:ascii="Times New Roman" w:hAnsi="Times New Roman" w:eastAsia="Times New Roman" w:cs="Times New Roman"/>
              <w:kern w:val="0"/>
              <w:sz w:val="24"/>
              <w:szCs w:val="24"/>
              <w14:ligatures w14:val="none"/>
            </w:rPr>
          </w:rPrChange>
        </w:rPr>
        <w:pPrChange w:author="Rethabile Setiko" w:date="2025-02-18T15:55:00Z" w16du:dateUtc="2025-02-18T13:55:00Z" w:id="523">
          <w:pPr>
            <w:spacing w:before="100" w:beforeAutospacing="1" w:after="100" w:afterAutospacing="1" w:line="240" w:lineRule="auto"/>
          </w:pPr>
        </w:pPrChange>
      </w:pPr>
      <w:del w:author="Rethabile Setiko" w:date="2025-02-18T15:55:00Z" w16du:dateUtc="2025-02-18T13:55:00Z" w:id="524">
        <w:r w:rsidRPr="00E773B1" w:rsidDel="00E773B1">
          <w:rPr>
            <w:b/>
            <w:bCs/>
            <w:color w:val="215E99" w:themeColor="text2" w:themeTint="BF"/>
            <w:sz w:val="27"/>
            <w:szCs w:val="27"/>
            <w:rPrChange w:author="Rethabile Setiko" w:date="2025-02-18T15:56:00Z" w16du:dateUtc="2025-02-18T13:56:00Z" w:id="525">
              <w:rPr>
                <w:rFonts w:ascii="Times New Roman" w:hAnsi="Times New Roman" w:eastAsia="Times New Roman" w:cs="Times New Roman"/>
                <w:kern w:val="0"/>
                <w:sz w:val="24"/>
                <w:szCs w:val="24"/>
                <w14:ligatures w14:val="none"/>
              </w:rPr>
            </w:rPrChange>
          </w:rPr>
          <w:delText>8.1. We implement technical and organizational measures, such as encryption, to safeguard your data. However, online transmissions carry inherent risks.</w:delText>
        </w:r>
      </w:del>
    </w:p>
    <w:p w:rsidRPr="00E773B1" w:rsidR="009703EE" w:rsidDel="00E773B1" w:rsidRDefault="009703EE" w14:paraId="4F5FFA34" w14:textId="1E927946">
      <w:pPr>
        <w:rPr>
          <w:del w:author="Rethabile Setiko" w:date="2025-02-18T15:55:00Z" w16du:dateUtc="2025-02-18T13:55:00Z" w:id="526"/>
          <w:b/>
          <w:bCs/>
          <w:color w:val="215E99" w:themeColor="text2" w:themeTint="BF"/>
          <w:sz w:val="27"/>
          <w:szCs w:val="27"/>
          <w:lang w:val="en-US"/>
          <w:rPrChange w:author="Rethabile Setiko" w:date="2025-02-18T15:56:00Z" w16du:dateUtc="2025-02-18T13:56:00Z" w:id="527">
            <w:rPr>
              <w:del w:author="Rethabile Setiko" w:date="2025-02-18T15:55:00Z" w16du:dateUtc="2025-02-18T13:55:00Z" w:id="528"/>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529">
          <w:pPr>
            <w:spacing w:before="100" w:beforeAutospacing="1" w:after="100" w:afterAutospacing="1" w:line="240" w:lineRule="auto"/>
          </w:pPr>
        </w:pPrChange>
      </w:pPr>
      <w:del w:author="Rethabile Setiko" w:date="2025-02-18T15:55:00Z" w16du:dateUtc="2025-02-18T13:55:00Z" w:id="530">
        <w:r w:rsidRPr="00E773B1" w:rsidDel="00E773B1">
          <w:rPr>
            <w:b/>
            <w:bCs/>
            <w:color w:val="215E99" w:themeColor="text2" w:themeTint="BF"/>
            <w:sz w:val="27"/>
            <w:szCs w:val="27"/>
            <w:lang w:val="en-US"/>
            <w:rPrChange w:author="Rethabile Setiko" w:date="2025-02-18T15:56:00Z" w16du:dateUtc="2025-02-18T13:56:00Z" w:id="531">
              <w:rPr>
                <w:rFonts w:ascii="Times New Roman" w:hAnsi="Times New Roman" w:eastAsia="Times New Roman" w:cs="Times New Roman"/>
                <w:kern w:val="0"/>
                <w:sz w:val="24"/>
                <w:szCs w:val="24"/>
                <w:lang w:val="en-GB"/>
                <w14:ligatures w14:val="none"/>
              </w:rPr>
            </w:rPrChange>
          </w:rPr>
          <w:delText>8.2. Third-party processors are contractually obligated to apply appropriate security practices.</w:delText>
        </w:r>
      </w:del>
    </w:p>
    <w:p w:rsidRPr="00E773B1" w:rsidR="009703EE" w:rsidDel="00E773B1" w:rsidRDefault="009703EE" w14:paraId="300E8C29" w14:textId="28E28C61">
      <w:pPr>
        <w:rPr>
          <w:del w:author="Rethabile Setiko" w:date="2025-02-18T15:55:00Z" w16du:dateUtc="2025-02-18T13:55:00Z" w:id="532"/>
          <w:b/>
          <w:bCs/>
          <w:color w:val="215E99" w:themeColor="text2" w:themeTint="BF"/>
          <w:sz w:val="27"/>
          <w:szCs w:val="27"/>
          <w:lang w:val="en-US"/>
          <w:rPrChange w:author="Rethabile Setiko" w:date="2025-02-18T15:56:00Z" w16du:dateUtc="2025-02-18T13:56:00Z" w:id="533">
            <w:rPr>
              <w:del w:author="Rethabile Setiko" w:date="2025-02-18T15:55:00Z" w16du:dateUtc="2025-02-18T13:55:00Z" w:id="534"/>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535">
          <w:pPr>
            <w:spacing w:before="100" w:beforeAutospacing="1" w:after="100" w:afterAutospacing="1" w:line="240" w:lineRule="auto"/>
          </w:pPr>
        </w:pPrChange>
      </w:pPr>
      <w:del w:author="Rethabile Setiko" w:date="2025-02-18T15:55:00Z" w16du:dateUtc="2025-02-18T13:55:00Z" w:id="536">
        <w:r w:rsidRPr="00E773B1" w:rsidDel="00E773B1">
          <w:rPr>
            <w:b/>
            <w:bCs/>
            <w:color w:val="215E99" w:themeColor="text2" w:themeTint="BF"/>
            <w:sz w:val="27"/>
            <w:szCs w:val="27"/>
            <w:lang w:val="en-US"/>
            <w:rPrChange w:author="Rethabile Setiko" w:date="2025-02-18T15:56:00Z" w16du:dateUtc="2025-02-18T13:56:00Z" w:id="537">
              <w:rPr>
                <w:rFonts w:ascii="Times New Roman" w:hAnsi="Times New Roman" w:eastAsia="Times New Roman" w:cs="Times New Roman"/>
                <w:kern w:val="0"/>
                <w:sz w:val="24"/>
                <w:szCs w:val="24"/>
                <w:lang w:val="en-GB"/>
                <w14:ligatures w14:val="none"/>
              </w:rPr>
            </w:rPrChange>
          </w:rPr>
          <w:delText>8.3. Personal data is retained as long as necessary for legal, regulatory, and business purposes.</w:delText>
        </w:r>
      </w:del>
    </w:p>
    <w:p w:rsidRPr="00E773B1" w:rsidR="009703EE" w:rsidDel="00E773B1" w:rsidRDefault="009703EE" w14:paraId="3923D09E" w14:textId="50617CEF">
      <w:pPr>
        <w:rPr>
          <w:del w:author="Rethabile Setiko" w:date="2025-02-18T15:55:00Z" w16du:dateUtc="2025-02-18T13:55:00Z" w:id="538"/>
          <w:b/>
          <w:bCs/>
          <w:color w:val="215E99" w:themeColor="text2" w:themeTint="BF"/>
          <w:sz w:val="27"/>
          <w:szCs w:val="27"/>
          <w:rPrChange w:author="Rethabile Setiko" w:date="2025-02-18T15:56:00Z" w16du:dateUtc="2025-02-18T13:56:00Z" w:id="539">
            <w:rPr>
              <w:del w:author="Rethabile Setiko" w:date="2025-02-18T15:55:00Z" w16du:dateUtc="2025-02-18T13:55:00Z" w:id="540"/>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41">
          <w:pPr>
            <w:spacing w:before="100" w:beforeAutospacing="1" w:after="100" w:afterAutospacing="1" w:line="240" w:lineRule="auto"/>
            <w:outlineLvl w:val="2"/>
          </w:pPr>
        </w:pPrChange>
      </w:pPr>
      <w:del w:author="Rethabile Setiko" w:date="2025-02-18T15:55:00Z" w16du:dateUtc="2025-02-18T13:55:00Z" w:id="542">
        <w:r w:rsidRPr="00E773B1" w:rsidDel="00E773B1">
          <w:rPr>
            <w:b/>
            <w:bCs/>
            <w:color w:val="215E99" w:themeColor="text2" w:themeTint="BF"/>
            <w:sz w:val="27"/>
            <w:szCs w:val="27"/>
            <w:rPrChange w:author="Rethabile Setiko" w:date="2025-02-18T15:56:00Z" w16du:dateUtc="2025-02-18T13:56:00Z" w:id="543">
              <w:rPr>
                <w:rFonts w:ascii="Times New Roman" w:hAnsi="Times New Roman" w:eastAsia="Times New Roman" w:cs="Times New Roman"/>
                <w:b/>
                <w:bCs/>
                <w:color w:val="A5C9EB" w:themeColor="text2" w:themeTint="40"/>
                <w:kern w:val="0"/>
                <w:sz w:val="27"/>
                <w:szCs w:val="27"/>
                <w14:ligatures w14:val="none"/>
              </w:rPr>
            </w:rPrChange>
          </w:rPr>
          <w:delText>9. Your Rights</w:delText>
        </w:r>
      </w:del>
    </w:p>
    <w:p w:rsidRPr="00E773B1" w:rsidR="009703EE" w:rsidDel="00E773B1" w:rsidRDefault="009703EE" w14:paraId="2E07216E" w14:textId="567B803C">
      <w:pPr>
        <w:rPr>
          <w:del w:author="Rethabile Setiko" w:date="2025-02-18T15:55:00Z" w16du:dateUtc="2025-02-18T13:55:00Z" w:id="544"/>
          <w:b/>
          <w:bCs/>
          <w:color w:val="215E99" w:themeColor="text2" w:themeTint="BF"/>
          <w:sz w:val="27"/>
          <w:szCs w:val="27"/>
          <w:rPrChange w:author="Rethabile Setiko" w:date="2025-02-18T15:56:00Z" w16du:dateUtc="2025-02-18T13:56:00Z" w:id="545">
            <w:rPr>
              <w:del w:author="Rethabile Setiko" w:date="2025-02-18T15:55:00Z" w16du:dateUtc="2025-02-18T13:55:00Z" w:id="546"/>
              <w:rFonts w:ascii="Times New Roman" w:hAnsi="Times New Roman" w:eastAsia="Times New Roman" w:cs="Times New Roman"/>
              <w:kern w:val="0"/>
              <w:sz w:val="24"/>
              <w:szCs w:val="24"/>
              <w14:ligatures w14:val="none"/>
            </w:rPr>
          </w:rPrChange>
        </w:rPr>
        <w:pPrChange w:author="Rethabile Setiko" w:date="2025-02-18T15:55:00Z" w16du:dateUtc="2025-02-18T13:55:00Z" w:id="547">
          <w:pPr>
            <w:spacing w:before="100" w:beforeAutospacing="1" w:after="100" w:afterAutospacing="1" w:line="240" w:lineRule="auto"/>
          </w:pPr>
        </w:pPrChange>
      </w:pPr>
      <w:del w:author="Rethabile Setiko" w:date="2025-02-18T15:55:00Z" w16du:dateUtc="2025-02-18T13:55:00Z" w:id="548">
        <w:r w:rsidRPr="00E773B1" w:rsidDel="00E773B1">
          <w:rPr>
            <w:b/>
            <w:bCs/>
            <w:color w:val="215E99" w:themeColor="text2" w:themeTint="BF"/>
            <w:sz w:val="27"/>
            <w:szCs w:val="27"/>
            <w:rPrChange w:author="Rethabile Setiko" w:date="2025-02-18T15:56:00Z" w16du:dateUtc="2025-02-18T13:56:00Z" w:id="549">
              <w:rPr>
                <w:rFonts w:ascii="Times New Roman" w:hAnsi="Times New Roman" w:eastAsia="Times New Roman" w:cs="Times New Roman"/>
                <w:kern w:val="0"/>
                <w:sz w:val="24"/>
                <w:szCs w:val="24"/>
                <w14:ligatures w14:val="none"/>
              </w:rPr>
            </w:rPrChange>
          </w:rPr>
          <w:delText xml:space="preserve">9.1. </w:delText>
        </w:r>
        <w:r w:rsidRPr="00E773B1" w:rsidDel="00E773B1">
          <w:rPr>
            <w:b/>
            <w:bCs/>
            <w:color w:val="215E99" w:themeColor="text2" w:themeTint="BF"/>
            <w:sz w:val="27"/>
            <w:szCs w:val="27"/>
            <w:rPrChange w:author="Rethabile Setiko" w:date="2025-02-18T15:56:00Z" w16du:dateUtc="2025-02-18T13:56:00Z" w:id="550">
              <w:rPr>
                <w:rFonts w:ascii="Times New Roman" w:hAnsi="Times New Roman" w:eastAsia="Times New Roman" w:cs="Times New Roman"/>
                <w:b/>
                <w:bCs/>
                <w:kern w:val="0"/>
                <w:sz w:val="24"/>
                <w:szCs w:val="24"/>
                <w14:ligatures w14:val="none"/>
              </w:rPr>
            </w:rPrChange>
          </w:rPr>
          <w:delText>Access and correction</w:delText>
        </w:r>
        <w:r w:rsidRPr="00E773B1" w:rsidDel="00E773B1">
          <w:rPr>
            <w:b/>
            <w:bCs/>
            <w:color w:val="215E99" w:themeColor="text2" w:themeTint="BF"/>
            <w:sz w:val="27"/>
            <w:szCs w:val="27"/>
            <w:rPrChange w:author="Rethabile Setiko" w:date="2025-02-18T15:56:00Z" w16du:dateUtc="2025-02-18T13:56:00Z" w:id="551">
              <w:rPr>
                <w:rFonts w:ascii="Times New Roman" w:hAnsi="Times New Roman" w:eastAsia="Times New Roman" w:cs="Times New Roman"/>
                <w:kern w:val="0"/>
                <w:sz w:val="24"/>
                <w:szCs w:val="24"/>
                <w14:ligatures w14:val="none"/>
              </w:rPr>
            </w:rPrChange>
          </w:rPr>
          <w:delText>: You can request access to or correction of your personal data through Grand Reinsurance’s Personal Data Access and Rectification Procedures.</w:delText>
        </w:r>
      </w:del>
    </w:p>
    <w:p w:rsidRPr="00E773B1" w:rsidR="009703EE" w:rsidDel="00E773B1" w:rsidRDefault="009703EE" w14:paraId="629A3F3E" w14:textId="7797EF17">
      <w:pPr>
        <w:rPr>
          <w:del w:author="Rethabile Setiko" w:date="2025-02-18T15:55:00Z" w16du:dateUtc="2025-02-18T13:55:00Z" w:id="552"/>
          <w:b/>
          <w:bCs/>
          <w:color w:val="215E99" w:themeColor="text2" w:themeTint="BF"/>
          <w:sz w:val="27"/>
          <w:szCs w:val="27"/>
          <w:rPrChange w:author="Rethabile Setiko" w:date="2025-02-18T15:56:00Z" w16du:dateUtc="2025-02-18T13:56:00Z" w:id="553">
            <w:rPr>
              <w:del w:author="Rethabile Setiko" w:date="2025-02-18T15:55:00Z" w16du:dateUtc="2025-02-18T13:55:00Z" w:id="554"/>
              <w:rFonts w:ascii="Times New Roman" w:hAnsi="Times New Roman" w:eastAsia="Times New Roman" w:cs="Times New Roman"/>
              <w:kern w:val="0"/>
              <w:sz w:val="24"/>
              <w:szCs w:val="24"/>
              <w14:ligatures w14:val="none"/>
            </w:rPr>
          </w:rPrChange>
        </w:rPr>
        <w:pPrChange w:author="Rethabile Setiko" w:date="2025-02-18T15:55:00Z" w16du:dateUtc="2025-02-18T13:55:00Z" w:id="555">
          <w:pPr>
            <w:spacing w:before="100" w:beforeAutospacing="1" w:after="100" w:afterAutospacing="1" w:line="240" w:lineRule="auto"/>
          </w:pPr>
        </w:pPrChange>
      </w:pPr>
      <w:del w:author="Rethabile Setiko" w:date="2025-02-18T15:55:00Z" w16du:dateUtc="2025-02-18T13:55:00Z" w:id="556">
        <w:r w:rsidRPr="00E773B1" w:rsidDel="00E773B1">
          <w:rPr>
            <w:b/>
            <w:bCs/>
            <w:color w:val="215E99" w:themeColor="text2" w:themeTint="BF"/>
            <w:sz w:val="27"/>
            <w:szCs w:val="27"/>
            <w:rPrChange w:author="Rethabile Setiko" w:date="2025-02-18T15:56:00Z" w16du:dateUtc="2025-02-18T13:56:00Z" w:id="557">
              <w:rPr>
                <w:rFonts w:ascii="Times New Roman" w:hAnsi="Times New Roman" w:eastAsia="Times New Roman" w:cs="Times New Roman"/>
                <w:kern w:val="0"/>
                <w:sz w:val="24"/>
                <w:szCs w:val="24"/>
                <w14:ligatures w14:val="none"/>
              </w:rPr>
            </w:rPrChange>
          </w:rPr>
          <w:delText xml:space="preserve">9.2. </w:delText>
        </w:r>
        <w:r w:rsidRPr="00E773B1" w:rsidDel="00E773B1">
          <w:rPr>
            <w:b/>
            <w:bCs/>
            <w:color w:val="215E99" w:themeColor="text2" w:themeTint="BF"/>
            <w:sz w:val="27"/>
            <w:szCs w:val="27"/>
            <w:rPrChange w:author="Rethabile Setiko" w:date="2025-02-18T15:56:00Z" w16du:dateUtc="2025-02-18T13:56:00Z" w:id="558">
              <w:rPr>
                <w:rFonts w:ascii="Times New Roman" w:hAnsi="Times New Roman" w:eastAsia="Times New Roman" w:cs="Times New Roman"/>
                <w:b/>
                <w:bCs/>
                <w:kern w:val="0"/>
                <w:sz w:val="24"/>
                <w:szCs w:val="24"/>
                <w14:ligatures w14:val="none"/>
              </w:rPr>
            </w:rPrChange>
          </w:rPr>
          <w:delText>Objections</w:delText>
        </w:r>
        <w:r w:rsidRPr="00E773B1" w:rsidDel="00E773B1">
          <w:rPr>
            <w:b/>
            <w:bCs/>
            <w:color w:val="215E99" w:themeColor="text2" w:themeTint="BF"/>
            <w:sz w:val="27"/>
            <w:szCs w:val="27"/>
            <w:rPrChange w:author="Rethabile Setiko" w:date="2025-02-18T15:56:00Z" w16du:dateUtc="2025-02-18T13:56:00Z" w:id="559">
              <w:rPr>
                <w:rFonts w:ascii="Times New Roman" w:hAnsi="Times New Roman" w:eastAsia="Times New Roman" w:cs="Times New Roman"/>
                <w:kern w:val="0"/>
                <w:sz w:val="24"/>
                <w:szCs w:val="24"/>
                <w14:ligatures w14:val="none"/>
              </w:rPr>
            </w:rPrChange>
          </w:rPr>
          <w:delText>: You may object to the processing of your data based on reasonable grounds related to your specific situation. This may limit our ability to provide certain services.</w:delText>
        </w:r>
      </w:del>
    </w:p>
    <w:p w:rsidRPr="00E773B1" w:rsidR="009703EE" w:rsidDel="00E773B1" w:rsidRDefault="009703EE" w14:paraId="527915E6" w14:textId="4249E1C4">
      <w:pPr>
        <w:rPr>
          <w:del w:author="Rethabile Setiko" w:date="2025-02-18T15:55:00Z" w16du:dateUtc="2025-02-18T13:55:00Z" w:id="560"/>
          <w:b/>
          <w:bCs/>
          <w:color w:val="215E99" w:themeColor="text2" w:themeTint="BF"/>
          <w:sz w:val="27"/>
          <w:szCs w:val="27"/>
          <w:rPrChange w:author="Rethabile Setiko" w:date="2025-02-18T15:56:00Z" w16du:dateUtc="2025-02-18T13:56:00Z" w:id="561">
            <w:rPr>
              <w:del w:author="Rethabile Setiko" w:date="2025-02-18T15:55:00Z" w16du:dateUtc="2025-02-18T13:55:00Z" w:id="562"/>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63">
          <w:pPr>
            <w:spacing w:before="100" w:beforeAutospacing="1" w:after="100" w:afterAutospacing="1" w:line="240" w:lineRule="auto"/>
            <w:outlineLvl w:val="2"/>
          </w:pPr>
        </w:pPrChange>
      </w:pPr>
      <w:del w:author="Rethabile Setiko" w:date="2025-02-18T15:55:00Z" w16du:dateUtc="2025-02-18T13:55:00Z" w:id="564">
        <w:r w:rsidRPr="00E773B1" w:rsidDel="00E773B1">
          <w:rPr>
            <w:b/>
            <w:bCs/>
            <w:color w:val="215E99" w:themeColor="text2" w:themeTint="BF"/>
            <w:sz w:val="27"/>
            <w:szCs w:val="27"/>
            <w:rPrChange w:author="Rethabile Setiko" w:date="2025-02-18T15:56:00Z" w16du:dateUtc="2025-02-18T13:56:00Z" w:id="565">
              <w:rPr>
                <w:rFonts w:ascii="Times New Roman" w:hAnsi="Times New Roman" w:eastAsia="Times New Roman" w:cs="Times New Roman"/>
                <w:b/>
                <w:bCs/>
                <w:color w:val="A5C9EB" w:themeColor="text2" w:themeTint="40"/>
                <w:kern w:val="0"/>
                <w:sz w:val="27"/>
                <w:szCs w:val="27"/>
                <w14:ligatures w14:val="none"/>
              </w:rPr>
            </w:rPrChange>
          </w:rPr>
          <w:delText>10. Marketing</w:delText>
        </w:r>
      </w:del>
    </w:p>
    <w:p w:rsidRPr="00E773B1" w:rsidR="009703EE" w:rsidDel="00E773B1" w:rsidRDefault="009703EE" w14:paraId="0A49F35F" w14:textId="35FC5E85">
      <w:pPr>
        <w:rPr>
          <w:del w:author="Rethabile Setiko" w:date="2025-02-18T15:55:00Z" w16du:dateUtc="2025-02-18T13:55:00Z" w:id="566"/>
          <w:b/>
          <w:bCs/>
          <w:color w:val="215E99" w:themeColor="text2" w:themeTint="BF"/>
          <w:sz w:val="27"/>
          <w:szCs w:val="27"/>
          <w:lang w:val="en-US"/>
          <w:rPrChange w:author="Rethabile Setiko" w:date="2025-02-18T15:56:00Z" w16du:dateUtc="2025-02-18T13:56:00Z" w:id="567">
            <w:rPr>
              <w:del w:author="Rethabile Setiko" w:date="2025-02-18T15:55:00Z" w16du:dateUtc="2025-02-18T13:55:00Z" w:id="568"/>
              <w:rFonts w:ascii="Times New Roman" w:hAnsi="Times New Roman" w:eastAsia="Times New Roman" w:cs="Times New Roman"/>
              <w:kern w:val="0"/>
              <w:sz w:val="24"/>
              <w:szCs w:val="24"/>
              <w:lang w:val="en-US"/>
              <w14:ligatures w14:val="none"/>
            </w:rPr>
          </w:rPrChange>
        </w:rPr>
        <w:pPrChange w:author="Rethabile Setiko" w:date="2025-02-18T15:55:00Z" w16du:dateUtc="2025-02-18T13:55:00Z" w:id="569">
          <w:pPr>
            <w:spacing w:before="100" w:beforeAutospacing="1" w:after="100" w:afterAutospacing="1" w:line="240" w:lineRule="auto"/>
          </w:pPr>
        </w:pPrChange>
      </w:pPr>
      <w:del w:author="Rethabile Setiko" w:date="2025-02-18T15:55:00Z" w16du:dateUtc="2025-02-18T13:55:00Z" w:id="570">
        <w:r w:rsidRPr="00E773B1" w:rsidDel="00E773B1">
          <w:rPr>
            <w:b/>
            <w:bCs/>
            <w:color w:val="215E99" w:themeColor="text2" w:themeTint="BF"/>
            <w:sz w:val="27"/>
            <w:szCs w:val="27"/>
            <w:lang w:val="en-US"/>
            <w:rPrChange w:author="Rethabile Setiko" w:date="2025-02-18T15:56:00Z" w16du:dateUtc="2025-02-18T13:56:00Z" w:id="571">
              <w:rPr>
                <w:rFonts w:ascii="Times New Roman" w:hAnsi="Times New Roman" w:eastAsia="Times New Roman" w:cs="Times New Roman"/>
                <w:kern w:val="0"/>
                <w:sz w:val="24"/>
                <w:szCs w:val="24"/>
                <w:lang w:val="en-US"/>
                <w14:ligatures w14:val="none"/>
              </w:rPr>
            </w:rPrChange>
          </w:rPr>
          <w:delText>10.1. By providing personal data, you agree to receive information about our products and services, subject to your right to opt-out at any time by contacting our marketing department at [contact details].</w:delText>
        </w:r>
      </w:del>
    </w:p>
    <w:p w:rsidRPr="00E773B1" w:rsidR="009703EE" w:rsidDel="00E773B1" w:rsidRDefault="009703EE" w14:paraId="520A3CAE" w14:textId="28D5B61D">
      <w:pPr>
        <w:rPr>
          <w:del w:author="Rethabile Setiko" w:date="2025-02-18T15:55:00Z" w16du:dateUtc="2025-02-18T13:55:00Z" w:id="572"/>
          <w:b/>
          <w:bCs/>
          <w:color w:val="215E99" w:themeColor="text2" w:themeTint="BF"/>
          <w:sz w:val="27"/>
          <w:szCs w:val="27"/>
          <w:lang w:val="en-US"/>
          <w:rPrChange w:author="Rethabile Setiko" w:date="2025-02-18T15:56:00Z" w16du:dateUtc="2025-02-18T13:56:00Z" w:id="573">
            <w:rPr>
              <w:del w:author="Rethabile Setiko" w:date="2025-02-18T15:55:00Z" w16du:dateUtc="2025-02-18T13:55:00Z" w:id="574"/>
              <w:rFonts w:ascii="Times New Roman" w:hAnsi="Times New Roman" w:eastAsia="Times New Roman" w:cs="Times New Roman"/>
              <w:kern w:val="0"/>
              <w:sz w:val="24"/>
              <w:szCs w:val="24"/>
              <w:lang w:val="en-US"/>
              <w14:ligatures w14:val="none"/>
            </w:rPr>
          </w:rPrChange>
        </w:rPr>
        <w:pPrChange w:author="Rethabile Setiko" w:date="2025-02-18T15:55:00Z" w16du:dateUtc="2025-02-18T13:55:00Z" w:id="575">
          <w:pPr>
            <w:spacing w:before="100" w:beforeAutospacing="1" w:after="100" w:afterAutospacing="1" w:line="240" w:lineRule="auto"/>
          </w:pPr>
        </w:pPrChange>
      </w:pPr>
      <w:del w:author="Rethabile Setiko" w:date="2025-02-18T15:55:00Z" w16du:dateUtc="2025-02-18T13:55:00Z" w:id="576">
        <w:r w:rsidRPr="00E773B1" w:rsidDel="00E773B1">
          <w:rPr>
            <w:b/>
            <w:bCs/>
            <w:color w:val="215E99" w:themeColor="text2" w:themeTint="BF"/>
            <w:sz w:val="27"/>
            <w:szCs w:val="27"/>
            <w:lang w:val="en-US"/>
            <w:rPrChange w:author="Rethabile Setiko" w:date="2025-02-18T15:56:00Z" w16du:dateUtc="2025-02-18T13:56:00Z" w:id="577">
              <w:rPr>
                <w:rFonts w:ascii="Times New Roman" w:hAnsi="Times New Roman" w:eastAsia="Times New Roman" w:cs="Times New Roman"/>
                <w:kern w:val="0"/>
                <w:sz w:val="24"/>
                <w:szCs w:val="24"/>
                <w:lang w:val="en-US"/>
                <w14:ligatures w14:val="none"/>
              </w:rPr>
            </w:rPrChange>
          </w:rPr>
          <w:delText>10.2. Opt-out requests will be processed within 30 days.</w:delText>
        </w:r>
      </w:del>
    </w:p>
    <w:p w:rsidRPr="00E773B1" w:rsidR="009703EE" w:rsidDel="00E773B1" w:rsidRDefault="009703EE" w14:paraId="6DC6CFC0" w14:textId="1A589972">
      <w:pPr>
        <w:rPr>
          <w:del w:author="Rethabile Setiko" w:date="2025-02-18T15:55:00Z" w16du:dateUtc="2025-02-18T13:55:00Z" w:id="578"/>
          <w:b/>
          <w:bCs/>
          <w:color w:val="215E99" w:themeColor="text2" w:themeTint="BF"/>
          <w:sz w:val="27"/>
          <w:szCs w:val="27"/>
          <w:rPrChange w:author="Rethabile Setiko" w:date="2025-02-18T15:56:00Z" w16du:dateUtc="2025-02-18T13:56:00Z" w:id="579">
            <w:rPr>
              <w:del w:author="Rethabile Setiko" w:date="2025-02-18T15:55:00Z" w16du:dateUtc="2025-02-18T13:55:00Z" w:id="580"/>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81">
          <w:pPr>
            <w:spacing w:before="100" w:beforeAutospacing="1" w:after="100" w:afterAutospacing="1" w:line="240" w:lineRule="auto"/>
            <w:outlineLvl w:val="2"/>
          </w:pPr>
        </w:pPrChange>
      </w:pPr>
      <w:del w:author="Rethabile Setiko" w:date="2025-02-18T15:55:00Z" w16du:dateUtc="2025-02-18T13:55:00Z" w:id="582">
        <w:r w:rsidRPr="00E773B1" w:rsidDel="00E773B1">
          <w:rPr>
            <w:b/>
            <w:bCs/>
            <w:color w:val="215E99" w:themeColor="text2" w:themeTint="BF"/>
            <w:sz w:val="27"/>
            <w:szCs w:val="27"/>
            <w:rPrChange w:author="Rethabile Setiko" w:date="2025-02-18T15:56:00Z" w16du:dateUtc="2025-02-18T13:56:00Z" w:id="583">
              <w:rPr>
                <w:rFonts w:ascii="Times New Roman" w:hAnsi="Times New Roman" w:eastAsia="Times New Roman" w:cs="Times New Roman"/>
                <w:b/>
                <w:bCs/>
                <w:color w:val="A5C9EB" w:themeColor="text2" w:themeTint="40"/>
                <w:kern w:val="0"/>
                <w:sz w:val="27"/>
                <w:szCs w:val="27"/>
                <w14:ligatures w14:val="none"/>
              </w:rPr>
            </w:rPrChange>
          </w:rPr>
          <w:delText>11. Cookies and Clickstream Data</w:delText>
        </w:r>
      </w:del>
    </w:p>
    <w:p w:rsidRPr="00E773B1" w:rsidR="009703EE" w:rsidDel="00E773B1" w:rsidRDefault="009703EE" w14:paraId="7F1CF235" w14:textId="1FC5AA8C">
      <w:pPr>
        <w:rPr>
          <w:del w:author="Rethabile Setiko" w:date="2025-02-18T15:55:00Z" w16du:dateUtc="2025-02-18T13:55:00Z" w:id="584"/>
          <w:b/>
          <w:bCs/>
          <w:color w:val="215E99" w:themeColor="text2" w:themeTint="BF"/>
          <w:sz w:val="27"/>
          <w:szCs w:val="27"/>
          <w:rPrChange w:author="Rethabile Setiko" w:date="2025-02-18T15:56:00Z" w16du:dateUtc="2025-02-18T13:56:00Z" w:id="585">
            <w:rPr>
              <w:del w:author="Rethabile Setiko" w:date="2025-02-18T15:55:00Z" w16du:dateUtc="2025-02-18T13:55:00Z" w:id="586"/>
              <w:rFonts w:ascii="Times New Roman" w:hAnsi="Times New Roman" w:eastAsia="Times New Roman" w:cs="Times New Roman"/>
              <w:kern w:val="0"/>
              <w:sz w:val="24"/>
              <w:szCs w:val="24"/>
              <w14:ligatures w14:val="none"/>
            </w:rPr>
          </w:rPrChange>
        </w:rPr>
        <w:pPrChange w:author="Rethabile Setiko" w:date="2025-02-18T15:55:00Z" w16du:dateUtc="2025-02-18T13:55:00Z" w:id="587">
          <w:pPr>
            <w:spacing w:before="100" w:beforeAutospacing="1" w:after="100" w:afterAutospacing="1" w:line="240" w:lineRule="auto"/>
          </w:pPr>
        </w:pPrChange>
      </w:pPr>
      <w:del w:author="Rethabile Setiko" w:date="2025-02-18T15:55:00Z" w16du:dateUtc="2025-02-18T13:55:00Z" w:id="588">
        <w:r w:rsidRPr="00E773B1" w:rsidDel="00E773B1">
          <w:rPr>
            <w:b/>
            <w:bCs/>
            <w:color w:val="215E99" w:themeColor="text2" w:themeTint="BF"/>
            <w:sz w:val="27"/>
            <w:szCs w:val="27"/>
            <w:rPrChange w:author="Rethabile Setiko" w:date="2025-02-18T15:56:00Z" w16du:dateUtc="2025-02-18T13:56:00Z" w:id="589">
              <w:rPr>
                <w:rFonts w:ascii="Times New Roman" w:hAnsi="Times New Roman" w:eastAsia="Times New Roman" w:cs="Times New Roman"/>
                <w:kern w:val="0"/>
                <w:sz w:val="24"/>
                <w:szCs w:val="24"/>
                <w14:ligatures w14:val="none"/>
              </w:rPr>
            </w:rPrChange>
          </w:rPr>
          <w:delText>11.1. Cookies are used to improve your experience on our website. You can disable cookies in your browser settings, but some features may be unavailable.</w:delText>
        </w:r>
      </w:del>
    </w:p>
    <w:p w:rsidRPr="00E773B1" w:rsidR="009703EE" w:rsidDel="00E773B1" w:rsidRDefault="009703EE" w14:paraId="1484C608" w14:textId="2DE3F926">
      <w:pPr>
        <w:rPr>
          <w:del w:author="Rethabile Setiko" w:date="2025-02-18T15:55:00Z" w16du:dateUtc="2025-02-18T13:55:00Z" w:id="590"/>
          <w:b/>
          <w:bCs/>
          <w:color w:val="215E99" w:themeColor="text2" w:themeTint="BF"/>
          <w:sz w:val="27"/>
          <w:szCs w:val="27"/>
          <w:lang w:val="en-US"/>
          <w:rPrChange w:author="Rethabile Setiko" w:date="2025-02-18T15:56:00Z" w16du:dateUtc="2025-02-18T13:56:00Z" w:id="591">
            <w:rPr>
              <w:del w:author="Rethabile Setiko" w:date="2025-02-18T15:55:00Z" w16du:dateUtc="2025-02-18T13:55:00Z" w:id="592"/>
              <w:rFonts w:ascii="Times New Roman" w:hAnsi="Times New Roman" w:eastAsia="Times New Roman" w:cs="Times New Roman"/>
              <w:kern w:val="0"/>
              <w:sz w:val="24"/>
              <w:szCs w:val="24"/>
              <w:lang w:val="en-US"/>
              <w14:ligatures w14:val="none"/>
            </w:rPr>
          </w:rPrChange>
        </w:rPr>
        <w:pPrChange w:author="Rethabile Setiko" w:date="2025-02-18T15:55:00Z" w16du:dateUtc="2025-02-18T13:55:00Z" w:id="593">
          <w:pPr>
            <w:spacing w:before="100" w:beforeAutospacing="1" w:after="100" w:afterAutospacing="1" w:line="240" w:lineRule="auto"/>
          </w:pPr>
        </w:pPrChange>
      </w:pPr>
      <w:del w:author="Rethabile Setiko" w:date="2025-02-18T15:55:00Z" w16du:dateUtc="2025-02-18T13:55:00Z" w:id="594">
        <w:r w:rsidRPr="00E773B1" w:rsidDel="00E773B1">
          <w:rPr>
            <w:b/>
            <w:bCs/>
            <w:color w:val="215E99" w:themeColor="text2" w:themeTint="BF"/>
            <w:sz w:val="27"/>
            <w:szCs w:val="27"/>
            <w:lang w:val="en-US"/>
            <w:rPrChange w:author="Rethabile Setiko" w:date="2025-02-18T15:56:00Z" w16du:dateUtc="2025-02-18T13:56:00Z" w:id="595">
              <w:rPr>
                <w:rFonts w:ascii="Times New Roman" w:hAnsi="Times New Roman" w:eastAsia="Times New Roman" w:cs="Times New Roman"/>
                <w:kern w:val="0"/>
                <w:sz w:val="24"/>
                <w:szCs w:val="24"/>
                <w:lang w:val="en-US"/>
                <w14:ligatures w14:val="none"/>
              </w:rPr>
            </w:rPrChange>
          </w:rPr>
          <w:delText>11.2. We may collect clickstream data, such as your IP address, search terms, and browsing behaviour, for analytical purposes. This data is aggregated and anonymized.</w:delText>
        </w:r>
      </w:del>
    </w:p>
    <w:p w:rsidRPr="00E773B1" w:rsidR="009703EE" w:rsidDel="00E773B1" w:rsidRDefault="009703EE" w14:paraId="44ADCE3D" w14:textId="4AD3FF9A">
      <w:pPr>
        <w:rPr>
          <w:del w:author="Rethabile Setiko" w:date="2025-02-18T15:55:00Z" w16du:dateUtc="2025-02-18T13:55:00Z" w:id="596"/>
          <w:b/>
          <w:bCs/>
          <w:color w:val="215E99" w:themeColor="text2" w:themeTint="BF"/>
          <w:sz w:val="27"/>
          <w:szCs w:val="27"/>
          <w:rPrChange w:author="Rethabile Setiko" w:date="2025-02-18T15:56:00Z" w16du:dateUtc="2025-02-18T13:56:00Z" w:id="597">
            <w:rPr>
              <w:del w:author="Rethabile Setiko" w:date="2025-02-18T15:55:00Z" w16du:dateUtc="2025-02-18T13:55:00Z" w:id="598"/>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599">
          <w:pPr>
            <w:spacing w:before="100" w:beforeAutospacing="1" w:after="100" w:afterAutospacing="1" w:line="240" w:lineRule="auto"/>
            <w:outlineLvl w:val="2"/>
          </w:pPr>
        </w:pPrChange>
      </w:pPr>
      <w:del w:author="Rethabile Setiko" w:date="2025-02-18T15:55:00Z" w16du:dateUtc="2025-02-18T13:55:00Z" w:id="600">
        <w:r w:rsidRPr="00E773B1" w:rsidDel="00E773B1">
          <w:rPr>
            <w:b/>
            <w:bCs/>
            <w:color w:val="215E99" w:themeColor="text2" w:themeTint="BF"/>
            <w:sz w:val="27"/>
            <w:szCs w:val="27"/>
            <w:rPrChange w:author="Rethabile Setiko" w:date="2025-02-18T15:56:00Z" w16du:dateUtc="2025-02-18T13:56:00Z" w:id="601">
              <w:rPr>
                <w:rFonts w:ascii="Times New Roman" w:hAnsi="Times New Roman" w:eastAsia="Times New Roman" w:cs="Times New Roman"/>
                <w:b/>
                <w:bCs/>
                <w:color w:val="A5C9EB" w:themeColor="text2" w:themeTint="40"/>
                <w:kern w:val="0"/>
                <w:sz w:val="27"/>
                <w:szCs w:val="27"/>
                <w14:ligatures w14:val="none"/>
              </w:rPr>
            </w:rPrChange>
          </w:rPr>
          <w:delText>12. Children</w:delText>
        </w:r>
      </w:del>
    </w:p>
    <w:p w:rsidRPr="00E773B1" w:rsidR="009703EE" w:rsidDel="00E773B1" w:rsidRDefault="009703EE" w14:paraId="5ACDCFE0" w14:textId="5219354F">
      <w:pPr>
        <w:rPr>
          <w:del w:author="Rethabile Setiko" w:date="2025-02-18T15:55:00Z" w16du:dateUtc="2025-02-18T13:55:00Z" w:id="602"/>
          <w:b/>
          <w:bCs/>
          <w:color w:val="215E99" w:themeColor="text2" w:themeTint="BF"/>
          <w:sz w:val="27"/>
          <w:szCs w:val="27"/>
          <w:lang w:val="en-US"/>
          <w:rPrChange w:author="Rethabile Setiko" w:date="2025-02-18T15:56:00Z" w16du:dateUtc="2025-02-18T13:56:00Z" w:id="603">
            <w:rPr>
              <w:del w:author="Rethabile Setiko" w:date="2025-02-18T15:55:00Z" w16du:dateUtc="2025-02-18T13:55:00Z" w:id="604"/>
              <w:rFonts w:ascii="Times New Roman" w:hAnsi="Times New Roman" w:eastAsia="Times New Roman" w:cs="Times New Roman"/>
              <w:kern w:val="0"/>
              <w:sz w:val="24"/>
              <w:szCs w:val="24"/>
              <w:lang w:val="en-GB"/>
              <w14:ligatures w14:val="none"/>
            </w:rPr>
          </w:rPrChange>
        </w:rPr>
        <w:pPrChange w:author="Rethabile Setiko" w:date="2025-02-18T15:55:00Z" w16du:dateUtc="2025-02-18T13:55:00Z" w:id="605">
          <w:pPr>
            <w:spacing w:before="100" w:beforeAutospacing="1" w:after="100" w:afterAutospacing="1" w:line="240" w:lineRule="auto"/>
          </w:pPr>
        </w:pPrChange>
      </w:pPr>
      <w:del w:author="Rethabile Setiko" w:date="2025-02-18T15:55:00Z" w16du:dateUtc="2025-02-18T13:55:00Z" w:id="606">
        <w:r w:rsidRPr="00E773B1" w:rsidDel="00E773B1">
          <w:rPr>
            <w:b/>
            <w:bCs/>
            <w:color w:val="215E99" w:themeColor="text2" w:themeTint="BF"/>
            <w:sz w:val="27"/>
            <w:szCs w:val="27"/>
            <w:lang w:val="en-US"/>
            <w:rPrChange w:author="Rethabile Setiko" w:date="2025-02-18T15:56:00Z" w16du:dateUtc="2025-02-18T13:56:00Z" w:id="607">
              <w:rPr>
                <w:rFonts w:ascii="Times New Roman" w:hAnsi="Times New Roman" w:eastAsia="Times New Roman" w:cs="Times New Roman"/>
                <w:kern w:val="0"/>
                <w:sz w:val="24"/>
                <w:szCs w:val="24"/>
                <w:lang w:val="en-GB"/>
                <w14:ligatures w14:val="none"/>
              </w:rPr>
            </w:rPrChange>
          </w:rPr>
          <w:delText>Grand Reinsurance complies with all laws regarding the protection of children’s data. Personal data of minors will be processed only in compliance with the Data Protection Act.</w:delText>
        </w:r>
      </w:del>
    </w:p>
    <w:p w:rsidRPr="00E773B1" w:rsidR="009703EE" w:rsidDel="00E773B1" w:rsidRDefault="009703EE" w14:paraId="24ACBCC9" w14:textId="41C66A44">
      <w:pPr>
        <w:rPr>
          <w:del w:author="Rethabile Setiko" w:date="2025-02-18T15:55:00Z" w16du:dateUtc="2025-02-18T13:55:00Z" w:id="608"/>
          <w:b/>
          <w:bCs/>
          <w:color w:val="215E99" w:themeColor="text2" w:themeTint="BF"/>
          <w:sz w:val="27"/>
          <w:szCs w:val="27"/>
          <w:rPrChange w:author="Rethabile Setiko" w:date="2025-02-18T15:56:00Z" w16du:dateUtc="2025-02-18T13:56:00Z" w:id="609">
            <w:rPr>
              <w:del w:author="Rethabile Setiko" w:date="2025-02-18T15:55:00Z" w16du:dateUtc="2025-02-18T13:55:00Z" w:id="610"/>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611">
          <w:pPr>
            <w:spacing w:before="100" w:beforeAutospacing="1" w:after="100" w:afterAutospacing="1" w:line="240" w:lineRule="auto"/>
            <w:outlineLvl w:val="2"/>
          </w:pPr>
        </w:pPrChange>
      </w:pPr>
      <w:del w:author="Rethabile Setiko" w:date="2025-02-18T15:55:00Z" w16du:dateUtc="2025-02-18T13:55:00Z" w:id="612">
        <w:r w:rsidRPr="00E773B1" w:rsidDel="00E773B1">
          <w:rPr>
            <w:b/>
            <w:bCs/>
            <w:color w:val="215E99" w:themeColor="text2" w:themeTint="BF"/>
            <w:sz w:val="27"/>
            <w:szCs w:val="27"/>
            <w:rPrChange w:author="Rethabile Setiko" w:date="2025-02-18T15:56:00Z" w16du:dateUtc="2025-02-18T13:56:00Z" w:id="613">
              <w:rPr>
                <w:rFonts w:ascii="Times New Roman" w:hAnsi="Times New Roman" w:eastAsia="Times New Roman" w:cs="Times New Roman"/>
                <w:b/>
                <w:bCs/>
                <w:color w:val="A5C9EB" w:themeColor="text2" w:themeTint="40"/>
                <w:kern w:val="0"/>
                <w:sz w:val="27"/>
                <w:szCs w:val="27"/>
                <w14:ligatures w14:val="none"/>
              </w:rPr>
            </w:rPrChange>
          </w:rPr>
          <w:delText>13. Updates</w:delText>
        </w:r>
      </w:del>
    </w:p>
    <w:p w:rsidRPr="00E773B1" w:rsidR="009703EE" w:rsidDel="00E773B1" w:rsidRDefault="009703EE" w14:paraId="11D340E4" w14:textId="172C8978">
      <w:pPr>
        <w:rPr>
          <w:del w:author="Rethabile Setiko" w:date="2025-02-18T15:55:00Z" w16du:dateUtc="2025-02-18T13:55:00Z" w:id="614"/>
          <w:b/>
          <w:bCs/>
          <w:color w:val="215E99" w:themeColor="text2" w:themeTint="BF"/>
          <w:sz w:val="27"/>
          <w:szCs w:val="27"/>
          <w:rPrChange w:author="Rethabile Setiko" w:date="2025-02-18T15:56:00Z" w16du:dateUtc="2025-02-18T13:56:00Z" w:id="615">
            <w:rPr>
              <w:del w:author="Rethabile Setiko" w:date="2025-02-18T15:55:00Z" w16du:dateUtc="2025-02-18T13:55:00Z" w:id="616"/>
              <w:rFonts w:ascii="Times New Roman" w:hAnsi="Times New Roman" w:eastAsia="Times New Roman" w:cs="Times New Roman"/>
              <w:kern w:val="0"/>
              <w:sz w:val="24"/>
              <w:szCs w:val="24"/>
              <w14:ligatures w14:val="none"/>
            </w:rPr>
          </w:rPrChange>
        </w:rPr>
        <w:pPrChange w:author="Rethabile Setiko" w:date="2025-02-18T15:55:00Z" w16du:dateUtc="2025-02-18T13:55:00Z" w:id="617">
          <w:pPr>
            <w:spacing w:before="100" w:beforeAutospacing="1" w:after="100" w:afterAutospacing="1" w:line="240" w:lineRule="auto"/>
          </w:pPr>
        </w:pPrChange>
      </w:pPr>
      <w:del w:author="Rethabile Setiko" w:date="2025-02-18T15:55:00Z" w16du:dateUtc="2025-02-18T13:55:00Z" w:id="618">
        <w:r w:rsidRPr="00E773B1" w:rsidDel="00E773B1">
          <w:rPr>
            <w:b/>
            <w:bCs/>
            <w:color w:val="215E99" w:themeColor="text2" w:themeTint="BF"/>
            <w:sz w:val="27"/>
            <w:szCs w:val="27"/>
            <w:rPrChange w:author="Rethabile Setiko" w:date="2025-02-18T15:56:00Z" w16du:dateUtc="2025-02-18T13:56:00Z" w:id="619">
              <w:rPr>
                <w:rFonts w:ascii="Times New Roman" w:hAnsi="Times New Roman" w:eastAsia="Times New Roman" w:cs="Times New Roman"/>
                <w:kern w:val="0"/>
                <w:sz w:val="24"/>
                <w:szCs w:val="24"/>
                <w14:ligatures w14:val="none"/>
              </w:rPr>
            </w:rPrChange>
          </w:rPr>
          <w:delText>This Privacy Notice was last updated on [Insert Date]. Please check our website regularly for updates.</w:delText>
        </w:r>
      </w:del>
    </w:p>
    <w:p w:rsidRPr="00E773B1" w:rsidR="009703EE" w:rsidDel="00E773B1" w:rsidRDefault="009703EE" w14:paraId="706D2472" w14:textId="500348EA">
      <w:pPr>
        <w:rPr>
          <w:del w:author="Rethabile Setiko" w:date="2025-02-18T15:55:00Z" w16du:dateUtc="2025-02-18T13:55:00Z" w:id="620"/>
          <w:b/>
          <w:bCs/>
          <w:color w:val="215E99" w:themeColor="text2" w:themeTint="BF"/>
          <w:sz w:val="27"/>
          <w:szCs w:val="27"/>
          <w:rPrChange w:author="Rethabile Setiko" w:date="2025-02-18T15:56:00Z" w16du:dateUtc="2025-02-18T13:56:00Z" w:id="621">
            <w:rPr>
              <w:del w:author="Rethabile Setiko" w:date="2025-02-18T15:55:00Z" w16du:dateUtc="2025-02-18T13:55:00Z" w:id="622"/>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623">
          <w:pPr>
            <w:spacing w:before="100" w:beforeAutospacing="1" w:after="100" w:afterAutospacing="1" w:line="240" w:lineRule="auto"/>
            <w:outlineLvl w:val="2"/>
          </w:pPr>
        </w:pPrChange>
      </w:pPr>
      <w:del w:author="Rethabile Setiko" w:date="2025-02-18T15:55:00Z" w16du:dateUtc="2025-02-18T13:55:00Z" w:id="624">
        <w:r w:rsidRPr="00E773B1" w:rsidDel="00E773B1">
          <w:rPr>
            <w:b/>
            <w:bCs/>
            <w:color w:val="215E99" w:themeColor="text2" w:themeTint="BF"/>
            <w:sz w:val="27"/>
            <w:szCs w:val="27"/>
            <w:rPrChange w:author="Rethabile Setiko" w:date="2025-02-18T15:56:00Z" w16du:dateUtc="2025-02-18T13:56:00Z" w:id="625">
              <w:rPr>
                <w:rFonts w:ascii="Times New Roman" w:hAnsi="Times New Roman" w:eastAsia="Times New Roman" w:cs="Times New Roman"/>
                <w:b/>
                <w:bCs/>
                <w:color w:val="A5C9EB" w:themeColor="text2" w:themeTint="40"/>
                <w:kern w:val="0"/>
                <w:sz w:val="27"/>
                <w:szCs w:val="27"/>
                <w14:ligatures w14:val="none"/>
              </w:rPr>
            </w:rPrChange>
          </w:rPr>
          <w:delText>14. Questions and Complaints</w:delText>
        </w:r>
      </w:del>
    </w:p>
    <w:p w:rsidRPr="00E773B1" w:rsidR="009703EE" w:rsidDel="00E773B1" w:rsidRDefault="009703EE" w14:paraId="261C1D68" w14:textId="0F016106">
      <w:pPr>
        <w:rPr>
          <w:del w:author="Rethabile Setiko" w:date="2025-02-18T15:55:00Z" w16du:dateUtc="2025-02-18T13:55:00Z" w:id="626"/>
          <w:b/>
          <w:bCs/>
          <w:color w:val="215E99" w:themeColor="text2" w:themeTint="BF"/>
          <w:sz w:val="27"/>
          <w:szCs w:val="27"/>
          <w:rPrChange w:author="Rethabile Setiko" w:date="2025-02-18T15:56:00Z" w16du:dateUtc="2025-02-18T13:56:00Z" w:id="627">
            <w:rPr>
              <w:del w:author="Rethabile Setiko" w:date="2025-02-18T15:55:00Z" w16du:dateUtc="2025-02-18T13:55:00Z" w:id="628"/>
              <w:rFonts w:ascii="Times New Roman" w:hAnsi="Times New Roman" w:eastAsia="Times New Roman" w:cs="Times New Roman"/>
              <w:kern w:val="0"/>
              <w:sz w:val="24"/>
              <w:szCs w:val="24"/>
              <w14:ligatures w14:val="none"/>
            </w:rPr>
          </w:rPrChange>
        </w:rPr>
        <w:pPrChange w:author="Rethabile Setiko" w:date="2025-02-18T15:55:00Z" w16du:dateUtc="2025-02-18T13:55:00Z" w:id="629">
          <w:pPr>
            <w:spacing w:before="100" w:beforeAutospacing="1" w:after="100" w:afterAutospacing="1" w:line="240" w:lineRule="auto"/>
          </w:pPr>
        </w:pPrChange>
      </w:pPr>
      <w:del w:author="Rethabile Setiko" w:date="2025-02-18T15:55:00Z" w16du:dateUtc="2025-02-18T13:55:00Z" w:id="630">
        <w:r w:rsidRPr="00E773B1" w:rsidDel="00E773B1">
          <w:rPr>
            <w:b/>
            <w:bCs/>
            <w:color w:val="215E99" w:themeColor="text2" w:themeTint="BF"/>
            <w:sz w:val="27"/>
            <w:szCs w:val="27"/>
            <w:rPrChange w:author="Rethabile Setiko" w:date="2025-02-18T15:56:00Z" w16du:dateUtc="2025-02-18T13:56:00Z" w:id="631">
              <w:rPr>
                <w:rFonts w:ascii="Times New Roman" w:hAnsi="Times New Roman" w:eastAsia="Times New Roman" w:cs="Times New Roman"/>
                <w:kern w:val="0"/>
                <w:sz w:val="24"/>
                <w:szCs w:val="24"/>
                <w14:ligatures w14:val="none"/>
              </w:rPr>
            </w:rPrChange>
          </w:rPr>
          <w:delText>For inquiries or complaints, contact us at:</w:delText>
        </w:r>
      </w:del>
    </w:p>
    <w:p w:rsidRPr="00E773B1" w:rsidR="009703EE" w:rsidDel="00E773B1" w:rsidRDefault="009703EE" w14:paraId="1FA0D927" w14:textId="1982FFB0">
      <w:pPr>
        <w:rPr>
          <w:del w:author="Rethabile Setiko" w:date="2025-02-18T15:55:00Z" w16du:dateUtc="2025-02-18T13:55:00Z" w:id="632"/>
          <w:b/>
          <w:bCs/>
          <w:color w:val="215E99" w:themeColor="text2" w:themeTint="BF"/>
          <w:sz w:val="27"/>
          <w:szCs w:val="27"/>
          <w:rPrChange w:author="Rethabile Setiko" w:date="2025-02-18T15:56:00Z" w16du:dateUtc="2025-02-18T13:56:00Z" w:id="633">
            <w:rPr>
              <w:del w:author="Rethabile Setiko" w:date="2025-02-18T15:55:00Z" w16du:dateUtc="2025-02-18T13:55:00Z" w:id="634"/>
              <w:rFonts w:ascii="Times New Roman" w:hAnsi="Times New Roman" w:eastAsia="Times New Roman" w:cs="Times New Roman"/>
              <w:kern w:val="0"/>
              <w:sz w:val="24"/>
              <w:szCs w:val="24"/>
              <w14:ligatures w14:val="none"/>
            </w:rPr>
          </w:rPrChange>
        </w:rPr>
        <w:pPrChange w:author="Rethabile Setiko" w:date="2025-02-18T15:55:00Z" w16du:dateUtc="2025-02-18T13:55:00Z" w:id="635">
          <w:pPr>
            <w:spacing w:before="100" w:beforeAutospacing="1" w:after="100" w:afterAutospacing="1" w:line="240" w:lineRule="auto"/>
          </w:pPr>
        </w:pPrChange>
      </w:pPr>
      <w:del w:author="Rethabile Setiko" w:date="2025-02-18T15:55:00Z" w16du:dateUtc="2025-02-18T13:55:00Z" w:id="636">
        <w:r w:rsidRPr="00E773B1" w:rsidDel="00E773B1">
          <w:rPr>
            <w:b/>
            <w:bCs/>
            <w:color w:val="215E99" w:themeColor="text2" w:themeTint="BF"/>
            <w:sz w:val="27"/>
            <w:szCs w:val="27"/>
            <w:rPrChange w:author="Rethabile Setiko" w:date="2025-02-18T15:56:00Z" w16du:dateUtc="2025-02-18T13:56:00Z" w:id="637">
              <w:rPr>
                <w:rFonts w:ascii="Times New Roman" w:hAnsi="Times New Roman" w:eastAsia="Times New Roman" w:cs="Times New Roman"/>
                <w:b/>
                <w:bCs/>
                <w:kern w:val="0"/>
                <w:sz w:val="24"/>
                <w:szCs w:val="24"/>
                <w14:ligatures w14:val="none"/>
              </w:rPr>
            </w:rPrChange>
          </w:rPr>
          <w:delText>Email:</w:delText>
        </w:r>
        <w:r w:rsidRPr="00E773B1" w:rsidDel="00E773B1">
          <w:rPr>
            <w:b/>
            <w:bCs/>
            <w:color w:val="215E99" w:themeColor="text2" w:themeTint="BF"/>
            <w:sz w:val="27"/>
            <w:szCs w:val="27"/>
            <w:rPrChange w:author="Rethabile Setiko" w:date="2025-02-18T15:56:00Z" w16du:dateUtc="2025-02-18T13:56:00Z" w:id="638">
              <w:rPr>
                <w:rFonts w:ascii="Times New Roman" w:hAnsi="Times New Roman" w:eastAsia="Times New Roman" w:cs="Times New Roman"/>
                <w:kern w:val="0"/>
                <w:sz w:val="24"/>
                <w:szCs w:val="24"/>
                <w14:ligatures w14:val="none"/>
              </w:rPr>
            </w:rPrChange>
          </w:rPr>
          <w:delText xml:space="preserve"> </w:delText>
        </w:r>
        <w:r w:rsidRPr="00E773B1" w:rsidDel="00E773B1">
          <w:rPr>
            <w:b/>
            <w:bCs/>
            <w:color w:val="215E99" w:themeColor="text2" w:themeTint="BF"/>
            <w:sz w:val="27"/>
            <w:szCs w:val="27"/>
            <w:rPrChange w:author="Rethabile Setiko" w:date="2025-02-18T15:56:00Z" w16du:dateUtc="2025-02-18T13:56:00Z" w:id="639">
              <w:rPr/>
            </w:rPrChange>
          </w:rPr>
          <w:fldChar w:fldCharType="begin"/>
        </w:r>
        <w:r w:rsidRPr="00E773B1" w:rsidDel="00E773B1">
          <w:rPr>
            <w:b/>
            <w:bCs/>
            <w:color w:val="215E99" w:themeColor="text2" w:themeTint="BF"/>
            <w:sz w:val="27"/>
            <w:szCs w:val="27"/>
            <w:rPrChange w:author="Rethabile Setiko" w:date="2025-02-18T15:56:00Z" w16du:dateUtc="2025-02-18T13:56:00Z" w:id="640">
              <w:rPr/>
            </w:rPrChange>
          </w:rPr>
          <w:delInstrText>HYPERLINK "mailto:info@grandreinsurance.bw"</w:delInstrText>
        </w:r>
      </w:del>
      <w:del w:author="Rethabile Setiko" w:date="2025-02-18T15:55:00Z" w16du:dateUtc="2025-02-18T13:55:00Z" w:id="641">
        <w:r w:rsidRPr="00C73578" w:rsidDel="00E773B1">
          <w:rPr>
            <w:b/>
            <w:bCs/>
            <w:color w:val="215E99" w:themeColor="text2" w:themeTint="BF"/>
            <w:sz w:val="27"/>
            <w:szCs w:val="27"/>
          </w:rPr>
        </w:r>
      </w:del>
      <w:del w:author="Rethabile Setiko" w:date="2025-02-18T15:55:00Z" w16du:dateUtc="2025-02-18T13:55:00Z" w:id="642">
        <w:r w:rsidRPr="00E773B1" w:rsidDel="00E773B1">
          <w:rPr>
            <w:b/>
            <w:bCs/>
            <w:color w:val="215E99" w:themeColor="text2" w:themeTint="BF"/>
            <w:sz w:val="27"/>
            <w:szCs w:val="27"/>
            <w:rPrChange w:author="Rethabile Setiko" w:date="2025-02-18T15:56:00Z" w16du:dateUtc="2025-02-18T13:56:00Z" w:id="643">
              <w:rPr/>
            </w:rPrChange>
          </w:rPr>
          <w:fldChar w:fldCharType="separate"/>
        </w:r>
        <w:r w:rsidRPr="00E773B1" w:rsidDel="00E773B1">
          <w:rPr>
            <w:rStyle w:val="Hyperlink"/>
            <w:b/>
            <w:bCs/>
            <w:color w:val="215E99" w:themeColor="text2" w:themeTint="BF"/>
            <w:sz w:val="27"/>
            <w:szCs w:val="27"/>
            <w:rPrChange w:author="Rethabile Setiko" w:date="2025-02-18T15:56:00Z" w16du:dateUtc="2025-02-18T13:56:00Z" w:id="644">
              <w:rPr>
                <w:rFonts w:ascii="Times New Roman" w:hAnsi="Times New Roman" w:eastAsia="Times New Roman" w:cs="Times New Roman"/>
                <w:color w:val="0000FF"/>
                <w:kern w:val="0"/>
                <w:sz w:val="24"/>
                <w:szCs w:val="24"/>
                <w:u w:val="single"/>
                <w14:ligatures w14:val="none"/>
              </w:rPr>
            </w:rPrChange>
          </w:rPr>
          <w:delText>info@grandreinsurance.bw</w:delText>
        </w:r>
        <w:r w:rsidRPr="00E773B1" w:rsidDel="00E773B1">
          <w:rPr>
            <w:b/>
            <w:bCs/>
            <w:color w:val="215E99" w:themeColor="text2" w:themeTint="BF"/>
            <w:sz w:val="27"/>
            <w:szCs w:val="27"/>
            <w:rPrChange w:author="Rethabile Setiko" w:date="2025-02-18T15:56:00Z" w16du:dateUtc="2025-02-18T13:56:00Z" w:id="645">
              <w:rPr/>
            </w:rPrChange>
          </w:rPr>
          <w:fldChar w:fldCharType="end"/>
        </w:r>
        <w:r w:rsidRPr="00E773B1" w:rsidDel="00E773B1">
          <w:rPr>
            <w:b/>
            <w:bCs/>
            <w:color w:val="215E99" w:themeColor="text2" w:themeTint="BF"/>
            <w:sz w:val="27"/>
            <w:szCs w:val="27"/>
            <w:rPrChange w:author="Rethabile Setiko" w:date="2025-02-18T15:56:00Z" w16du:dateUtc="2025-02-18T13:56:00Z" w:id="646">
              <w:rPr>
                <w:rFonts w:ascii="Times New Roman" w:hAnsi="Times New Roman" w:eastAsia="Times New Roman" w:cs="Times New Roman"/>
                <w:kern w:val="0"/>
                <w:sz w:val="24"/>
                <w:szCs w:val="24"/>
                <w14:ligatures w14:val="none"/>
              </w:rPr>
            </w:rPrChange>
          </w:rPr>
          <w:br/>
        </w:r>
        <w:r w:rsidRPr="00E773B1" w:rsidDel="00E773B1">
          <w:rPr>
            <w:b/>
            <w:bCs/>
            <w:color w:val="215E99" w:themeColor="text2" w:themeTint="BF"/>
            <w:sz w:val="27"/>
            <w:szCs w:val="27"/>
            <w:rPrChange w:author="Rethabile Setiko" w:date="2025-02-18T15:56:00Z" w16du:dateUtc="2025-02-18T13:56:00Z" w:id="647">
              <w:rPr>
                <w:rFonts w:ascii="Times New Roman" w:hAnsi="Times New Roman" w:eastAsia="Times New Roman" w:cs="Times New Roman"/>
                <w:b/>
                <w:bCs/>
                <w:kern w:val="0"/>
                <w:sz w:val="24"/>
                <w:szCs w:val="24"/>
                <w14:ligatures w14:val="none"/>
              </w:rPr>
            </w:rPrChange>
          </w:rPr>
          <w:delText>Address:</w:delText>
        </w:r>
        <w:r w:rsidRPr="00E773B1" w:rsidDel="00E773B1">
          <w:rPr>
            <w:b/>
            <w:bCs/>
            <w:color w:val="215E99" w:themeColor="text2" w:themeTint="BF"/>
            <w:sz w:val="27"/>
            <w:szCs w:val="27"/>
            <w:rPrChange w:author="Rethabile Setiko" w:date="2025-02-18T15:56:00Z" w16du:dateUtc="2025-02-18T13:56:00Z" w:id="648">
              <w:rPr>
                <w:rFonts w:ascii="Times New Roman" w:hAnsi="Times New Roman" w:eastAsia="Times New Roman" w:cs="Times New Roman"/>
                <w:kern w:val="0"/>
                <w:sz w:val="24"/>
                <w:szCs w:val="24"/>
                <w14:ligatures w14:val="none"/>
              </w:rPr>
            </w:rPrChange>
          </w:rPr>
          <w:delText xml:space="preserve"> Grand Reinsurance House, Plot [Number], Fairgrounds Office Park, Gaborone, Botswana</w:delText>
        </w:r>
        <w:r w:rsidRPr="00E773B1" w:rsidDel="00E773B1">
          <w:rPr>
            <w:b/>
            <w:bCs/>
            <w:color w:val="215E99" w:themeColor="text2" w:themeTint="BF"/>
            <w:sz w:val="27"/>
            <w:szCs w:val="27"/>
            <w:rPrChange w:author="Rethabile Setiko" w:date="2025-02-18T15:56:00Z" w16du:dateUtc="2025-02-18T13:56:00Z" w:id="649">
              <w:rPr>
                <w:rFonts w:ascii="Times New Roman" w:hAnsi="Times New Roman" w:eastAsia="Times New Roman" w:cs="Times New Roman"/>
                <w:kern w:val="0"/>
                <w:sz w:val="24"/>
                <w:szCs w:val="24"/>
                <w14:ligatures w14:val="none"/>
              </w:rPr>
            </w:rPrChange>
          </w:rPr>
          <w:br/>
        </w:r>
        <w:r w:rsidRPr="00E773B1" w:rsidDel="00E773B1">
          <w:rPr>
            <w:b/>
            <w:bCs/>
            <w:color w:val="215E99" w:themeColor="text2" w:themeTint="BF"/>
            <w:sz w:val="27"/>
            <w:szCs w:val="27"/>
            <w:rPrChange w:author="Rethabile Setiko" w:date="2025-02-18T15:56:00Z" w16du:dateUtc="2025-02-18T13:56:00Z" w:id="650">
              <w:rPr>
                <w:rFonts w:ascii="Times New Roman" w:hAnsi="Times New Roman" w:eastAsia="Times New Roman" w:cs="Times New Roman"/>
                <w:b/>
                <w:bCs/>
                <w:kern w:val="0"/>
                <w:sz w:val="24"/>
                <w:szCs w:val="24"/>
                <w14:ligatures w14:val="none"/>
              </w:rPr>
            </w:rPrChange>
          </w:rPr>
          <w:delText>Website:</w:delText>
        </w:r>
        <w:r w:rsidRPr="00E773B1" w:rsidDel="00E773B1">
          <w:rPr>
            <w:b/>
            <w:bCs/>
            <w:color w:val="215E99" w:themeColor="text2" w:themeTint="BF"/>
            <w:sz w:val="27"/>
            <w:szCs w:val="27"/>
            <w:rPrChange w:author="Rethabile Setiko" w:date="2025-02-18T15:56:00Z" w16du:dateUtc="2025-02-18T13:56:00Z" w:id="651">
              <w:rPr>
                <w:rFonts w:ascii="Times New Roman" w:hAnsi="Times New Roman" w:eastAsia="Times New Roman" w:cs="Times New Roman"/>
                <w:kern w:val="0"/>
                <w:sz w:val="24"/>
                <w:szCs w:val="24"/>
                <w14:ligatures w14:val="none"/>
              </w:rPr>
            </w:rPrChange>
          </w:rPr>
          <w:delText xml:space="preserve"> </w:delText>
        </w:r>
        <w:r w:rsidRPr="00E773B1" w:rsidDel="00E773B1">
          <w:rPr>
            <w:b/>
            <w:bCs/>
            <w:color w:val="215E99" w:themeColor="text2" w:themeTint="BF"/>
            <w:sz w:val="27"/>
            <w:szCs w:val="27"/>
            <w:rPrChange w:author="Rethabile Setiko" w:date="2025-02-18T15:56:00Z" w16du:dateUtc="2025-02-18T13:56:00Z" w:id="652">
              <w:rPr/>
            </w:rPrChange>
          </w:rPr>
          <w:fldChar w:fldCharType="begin"/>
        </w:r>
        <w:r w:rsidRPr="00E773B1" w:rsidDel="00E773B1">
          <w:rPr>
            <w:b/>
            <w:bCs/>
            <w:color w:val="215E99" w:themeColor="text2" w:themeTint="BF"/>
            <w:sz w:val="27"/>
            <w:szCs w:val="27"/>
            <w:rPrChange w:author="Rethabile Setiko" w:date="2025-02-18T15:56:00Z" w16du:dateUtc="2025-02-18T13:56:00Z" w:id="653">
              <w:rPr/>
            </w:rPrChange>
          </w:rPr>
          <w:delInstrText>HYPERLINK "http://www.grandreinsurance.bw/"</w:delInstrText>
        </w:r>
      </w:del>
      <w:del w:author="Rethabile Setiko" w:date="2025-02-18T15:55:00Z" w16du:dateUtc="2025-02-18T13:55:00Z" w:id="654">
        <w:r w:rsidRPr="00C73578" w:rsidDel="00E773B1">
          <w:rPr>
            <w:b/>
            <w:bCs/>
            <w:color w:val="215E99" w:themeColor="text2" w:themeTint="BF"/>
            <w:sz w:val="27"/>
            <w:szCs w:val="27"/>
          </w:rPr>
        </w:r>
      </w:del>
      <w:del w:author="Rethabile Setiko" w:date="2025-02-18T15:55:00Z" w16du:dateUtc="2025-02-18T13:55:00Z" w:id="655">
        <w:r w:rsidRPr="00E773B1" w:rsidDel="00E773B1">
          <w:rPr>
            <w:b/>
            <w:bCs/>
            <w:color w:val="215E99" w:themeColor="text2" w:themeTint="BF"/>
            <w:sz w:val="27"/>
            <w:szCs w:val="27"/>
            <w:rPrChange w:author="Rethabile Setiko" w:date="2025-02-18T15:56:00Z" w16du:dateUtc="2025-02-18T13:56:00Z" w:id="656">
              <w:rPr/>
            </w:rPrChange>
          </w:rPr>
          <w:fldChar w:fldCharType="separate"/>
        </w:r>
        <w:r w:rsidRPr="00E773B1" w:rsidDel="00E773B1">
          <w:rPr>
            <w:rStyle w:val="Hyperlink"/>
            <w:b/>
            <w:bCs/>
            <w:color w:val="215E99" w:themeColor="text2" w:themeTint="BF"/>
            <w:sz w:val="27"/>
            <w:szCs w:val="27"/>
            <w:rPrChange w:author="Rethabile Setiko" w:date="2025-02-18T15:56:00Z" w16du:dateUtc="2025-02-18T13:56:00Z" w:id="657">
              <w:rPr>
                <w:rFonts w:ascii="Times New Roman" w:hAnsi="Times New Roman" w:eastAsia="Times New Roman" w:cs="Times New Roman"/>
                <w:color w:val="0000FF"/>
                <w:kern w:val="0"/>
                <w:sz w:val="24"/>
                <w:szCs w:val="24"/>
                <w:u w:val="single"/>
                <w14:ligatures w14:val="none"/>
              </w:rPr>
            </w:rPrChange>
          </w:rPr>
          <w:delText>www.grandreinsurance.bw</w:delText>
        </w:r>
        <w:r w:rsidRPr="00E773B1" w:rsidDel="00E773B1">
          <w:rPr>
            <w:b/>
            <w:bCs/>
            <w:color w:val="215E99" w:themeColor="text2" w:themeTint="BF"/>
            <w:sz w:val="27"/>
            <w:szCs w:val="27"/>
            <w:rPrChange w:author="Rethabile Setiko" w:date="2025-02-18T15:56:00Z" w16du:dateUtc="2025-02-18T13:56:00Z" w:id="658">
              <w:rPr/>
            </w:rPrChange>
          </w:rPr>
          <w:fldChar w:fldCharType="end"/>
        </w:r>
      </w:del>
    </w:p>
    <w:p w:rsidRPr="00E773B1" w:rsidR="009703EE" w:rsidDel="00E773B1" w:rsidRDefault="009703EE" w14:paraId="78B773BF" w14:textId="4482CF13">
      <w:pPr>
        <w:rPr>
          <w:del w:author="Rethabile Setiko" w:date="2025-02-18T15:55:00Z" w16du:dateUtc="2025-02-18T13:55:00Z" w:id="659"/>
          <w:b/>
          <w:bCs/>
          <w:color w:val="215E99" w:themeColor="text2" w:themeTint="BF"/>
          <w:sz w:val="27"/>
          <w:szCs w:val="27"/>
          <w:rPrChange w:author="Rethabile Setiko" w:date="2025-02-18T15:56:00Z" w16du:dateUtc="2025-02-18T13:56:00Z" w:id="660">
            <w:rPr>
              <w:del w:author="Rethabile Setiko" w:date="2025-02-18T15:55:00Z" w16du:dateUtc="2025-02-18T13:55:00Z" w:id="661"/>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662">
          <w:pPr>
            <w:spacing w:before="100" w:beforeAutospacing="1" w:after="100" w:afterAutospacing="1" w:line="240" w:lineRule="auto"/>
            <w:outlineLvl w:val="2"/>
          </w:pPr>
        </w:pPrChange>
      </w:pPr>
      <w:del w:author="Rethabile Setiko" w:date="2025-02-18T15:55:00Z" w16du:dateUtc="2025-02-18T13:55:00Z" w:id="663">
        <w:r w:rsidRPr="00E773B1" w:rsidDel="00E773B1">
          <w:rPr>
            <w:b/>
            <w:bCs/>
            <w:color w:val="215E99" w:themeColor="text2" w:themeTint="BF"/>
            <w:sz w:val="27"/>
            <w:szCs w:val="27"/>
            <w:rPrChange w:author="Rethabile Setiko" w:date="2025-02-18T15:56:00Z" w16du:dateUtc="2025-02-18T13:56:00Z" w:id="664">
              <w:rPr>
                <w:rFonts w:ascii="Times New Roman" w:hAnsi="Times New Roman" w:eastAsia="Times New Roman" w:cs="Times New Roman"/>
                <w:b/>
                <w:bCs/>
                <w:color w:val="A5C9EB" w:themeColor="text2" w:themeTint="40"/>
                <w:kern w:val="0"/>
                <w:sz w:val="27"/>
                <w:szCs w:val="27"/>
                <w14:ligatures w14:val="none"/>
              </w:rPr>
            </w:rPrChange>
          </w:rPr>
          <w:delText>15. Data Protection Commission</w:delText>
        </w:r>
      </w:del>
    </w:p>
    <w:p w:rsidRPr="00E773B1" w:rsidR="009703EE" w:rsidDel="00E773B1" w:rsidRDefault="009703EE" w14:paraId="30E06AA3" w14:textId="152C208A">
      <w:pPr>
        <w:rPr>
          <w:del w:author="Rethabile Setiko" w:date="2025-02-18T15:55:00Z" w16du:dateUtc="2025-02-18T13:55:00Z" w:id="665"/>
          <w:b/>
          <w:bCs/>
          <w:color w:val="215E99" w:themeColor="text2" w:themeTint="BF"/>
          <w:sz w:val="27"/>
          <w:szCs w:val="27"/>
          <w:rPrChange w:author="Rethabile Setiko" w:date="2025-02-18T15:56:00Z" w16du:dateUtc="2025-02-18T13:56:00Z" w:id="666">
            <w:rPr>
              <w:del w:author="Rethabile Setiko" w:date="2025-02-18T15:55:00Z" w16du:dateUtc="2025-02-18T13:55:00Z" w:id="667"/>
              <w:rFonts w:ascii="Times New Roman" w:hAnsi="Times New Roman" w:eastAsia="Times New Roman" w:cs="Times New Roman"/>
              <w:kern w:val="0"/>
              <w:sz w:val="24"/>
              <w:szCs w:val="24"/>
              <w14:ligatures w14:val="none"/>
            </w:rPr>
          </w:rPrChange>
        </w:rPr>
        <w:pPrChange w:author="Rethabile Setiko" w:date="2025-02-18T15:55:00Z" w16du:dateUtc="2025-02-18T13:55:00Z" w:id="668">
          <w:pPr>
            <w:spacing w:before="100" w:beforeAutospacing="1" w:after="100" w:afterAutospacing="1" w:line="240" w:lineRule="auto"/>
          </w:pPr>
        </w:pPrChange>
      </w:pPr>
      <w:del w:author="Rethabile Setiko" w:date="2025-02-18T15:55:00Z" w16du:dateUtc="2025-02-18T13:55:00Z" w:id="669">
        <w:r w:rsidRPr="00E773B1" w:rsidDel="00E773B1">
          <w:rPr>
            <w:b/>
            <w:bCs/>
            <w:color w:val="215E99" w:themeColor="text2" w:themeTint="BF"/>
            <w:sz w:val="27"/>
            <w:szCs w:val="27"/>
            <w:rPrChange w:author="Rethabile Setiko" w:date="2025-02-18T15:56:00Z" w16du:dateUtc="2025-02-18T13:56:00Z" w:id="670">
              <w:rPr>
                <w:rFonts w:ascii="Times New Roman" w:hAnsi="Times New Roman" w:eastAsia="Times New Roman" w:cs="Times New Roman"/>
                <w:kern w:val="0"/>
                <w:sz w:val="24"/>
                <w:szCs w:val="24"/>
                <w14:ligatures w14:val="none"/>
              </w:rPr>
            </w:rPrChange>
          </w:rPr>
          <w:delText>You have the right to lodge complaints with the Data Protection Commissioner. Contact details can be provided upon request.</w:delText>
        </w:r>
      </w:del>
    </w:p>
    <w:p w:rsidRPr="00E773B1" w:rsidR="009703EE" w:rsidDel="00E773B1" w:rsidRDefault="00100786" w14:paraId="2C67B99F" w14:textId="0067F2E5">
      <w:pPr>
        <w:rPr>
          <w:del w:author="Rethabile Setiko" w:date="2025-02-18T15:55:00Z" w16du:dateUtc="2025-02-18T13:55:00Z" w:id="671"/>
          <w:b/>
          <w:bCs/>
          <w:color w:val="215E99" w:themeColor="text2" w:themeTint="BF"/>
          <w:sz w:val="27"/>
          <w:szCs w:val="27"/>
          <w:rPrChange w:author="Rethabile Setiko" w:date="2025-02-18T15:56:00Z" w16du:dateUtc="2025-02-18T13:56:00Z" w:id="672">
            <w:rPr>
              <w:del w:author="Rethabile Setiko" w:date="2025-02-18T15:55:00Z" w16du:dateUtc="2025-02-18T13:55:00Z" w:id="673"/>
              <w:rFonts w:ascii="Times New Roman" w:hAnsi="Times New Roman" w:eastAsia="Times New Roman" w:cs="Times New Roman"/>
              <w:kern w:val="0"/>
              <w:sz w:val="24"/>
              <w:szCs w:val="24"/>
              <w14:ligatures w14:val="none"/>
            </w:rPr>
          </w:rPrChange>
        </w:rPr>
        <w:pPrChange w:author="Rethabile Setiko" w:date="2025-02-18T15:55:00Z" w16du:dateUtc="2025-02-18T13:55:00Z" w:id="674">
          <w:pPr>
            <w:spacing w:after="0" w:line="240" w:lineRule="auto"/>
          </w:pPr>
        </w:pPrChange>
      </w:pPr>
      <w:del w:author="Rethabile Setiko" w:date="2025-02-18T15:55:00Z" w16du:dateUtc="2025-02-18T13:55:00Z" w:id="675">
        <w:r>
          <w:rPr>
            <w:b/>
            <w:bCs/>
            <w:color w:val="215E99" w:themeColor="text2" w:themeTint="BF"/>
            <w:sz w:val="27"/>
            <w:szCs w:val="27"/>
          </w:rPr>
          <w:pict w14:anchorId="504EC18E">
            <v:rect id="_x0000_i1025" style="width:0;height:1.5pt" o:hr="t" o:hrstd="t" o:hralign="center" fillcolor="#a0a0a0" stroked="f"/>
          </w:pict>
        </w:r>
      </w:del>
    </w:p>
    <w:p w:rsidRPr="00E773B1" w:rsidR="00E773B1" w:rsidRDefault="00E773B1" w14:paraId="4DC5D6B5" w14:textId="77777777">
      <w:pPr>
        <w:rPr>
          <w:ins w:author="Rethabile Setiko" w:date="2025-02-18T15:55:00Z" w16du:dateUtc="2025-02-18T13:55:00Z" w:id="676"/>
          <w:b/>
          <w:bCs/>
          <w:color w:val="215E99" w:themeColor="text2" w:themeTint="BF"/>
          <w:sz w:val="27"/>
          <w:szCs w:val="27"/>
          <w:rPrChange w:author="Rethabile Setiko" w:date="2025-02-18T15:56:00Z" w16du:dateUtc="2025-02-18T13:56:00Z" w:id="677">
            <w:rPr>
              <w:ins w:author="Rethabile Setiko" w:date="2025-02-18T15:55:00Z" w16du:dateUtc="2025-02-18T13:55:00Z" w:id="678"/>
              <w:rFonts w:ascii="Times New Roman" w:hAnsi="Times New Roman" w:eastAsia="Times New Roman" w:cs="Times New Roman"/>
              <w:b/>
              <w:bCs/>
              <w:color w:val="A5C9EB" w:themeColor="text2" w:themeTint="40"/>
              <w:kern w:val="0"/>
              <w:sz w:val="27"/>
              <w:szCs w:val="27"/>
              <w14:ligatures w14:val="none"/>
            </w:rPr>
          </w:rPrChange>
        </w:rPr>
        <w:pPrChange w:author="Rethabile Setiko" w:date="2025-02-18T15:55:00Z" w16du:dateUtc="2025-02-18T13:55:00Z" w:id="679">
          <w:pPr>
            <w:spacing w:before="100" w:beforeAutospacing="1" w:after="100" w:afterAutospacing="1" w:line="240" w:lineRule="auto"/>
            <w:outlineLvl w:val="2"/>
          </w:pPr>
        </w:pPrChange>
      </w:pPr>
      <w:ins w:author="Rethabile Setiko" w:date="2025-02-18T15:55:00Z" w16du:dateUtc="2025-02-18T13:55:00Z" w:id="681">
        <w:r w:rsidRPr="00E773B1">
          <w:rPr>
            <w:b/>
            <w:bCs/>
            <w:color w:val="215E99" w:themeColor="text2" w:themeTint="BF"/>
            <w:sz w:val="27"/>
            <w:szCs w:val="27"/>
            <w:rPrChange w:author="Rethabile Setiko" w:date="2025-02-18T15:56:00Z" w16du:dateUtc="2025-02-18T13:56:00Z" w:id="682">
              <w:rPr>
                <w:rFonts w:ascii="Times New Roman" w:hAnsi="Times New Roman" w:eastAsia="Times New Roman" w:cs="Times New Roman"/>
                <w:b/>
                <w:bCs/>
                <w:color w:val="A5C9EB" w:themeColor="text2" w:themeTint="40"/>
                <w:kern w:val="0"/>
                <w:sz w:val="27"/>
                <w:szCs w:val="27"/>
                <w14:ligatures w14:val="none"/>
              </w:rPr>
            </w:rPrChange>
          </w:rPr>
          <w:t>5. How We Use Your Information</w:t>
        </w:r>
      </w:ins>
    </w:p>
    <w:p w:rsidR="00E773B1" w:rsidDel="008E08EC" w:rsidRDefault="00E773B1" w14:paraId="39CABBDD" w14:textId="77777777">
      <w:pPr>
        <w:ind w:left="284"/>
        <w:jc w:val="both"/>
        <w:rPr>
          <w:del w:author="Rethabile Setiko" w:date="2025-02-18T15:57:00Z" w16du:dateUtc="2025-02-18T13:57:00Z" w:id="683"/>
        </w:rPr>
        <w:pPrChange w:author="Rethabile Setiko" w:date="2025-04-02T09:19:00Z" w16du:dateUtc="2025-04-02T07:19:00Z" w:id="684">
          <w:pPr>
            <w:ind w:left="284"/>
          </w:pPr>
        </w:pPrChange>
      </w:pPr>
      <w:ins w:author="Rethabile Setiko" w:date="2025-02-18T15:55:00Z" w16du:dateUtc="2025-02-18T13:55:00Z" w:id="685">
        <w:r w:rsidRPr="00E773B1">
          <w:rPr>
            <w:rPrChange w:author="Rethabile Setiko" w:date="2025-02-18T15:55:00Z" w16du:dateUtc="2025-02-18T13:55:00Z" w:id="686">
              <w:rPr>
                <w:rFonts w:ascii="Times New Roman" w:hAnsi="Times New Roman" w:eastAsia="Times New Roman" w:cs="Times New Roman"/>
                <w:kern w:val="0"/>
                <w:sz w:val="24"/>
                <w:szCs w:val="24"/>
                <w14:ligatures w14:val="none"/>
              </w:rPr>
            </w:rPrChange>
          </w:rPr>
          <w:t>We use, store, and process the information we collect for the following purposes:</w:t>
        </w:r>
      </w:ins>
    </w:p>
    <w:p w:rsidRPr="00E773B1" w:rsidR="008E08EC" w:rsidRDefault="008E08EC" w14:paraId="7BAE8F61" w14:textId="77777777">
      <w:pPr>
        <w:ind w:left="284"/>
        <w:jc w:val="both"/>
        <w:rPr>
          <w:ins w:author="Rethabile Setiko" w:date="2025-02-18T15:57:00Z" w16du:dateUtc="2025-02-18T13:57:00Z" w:id="687"/>
          <w:ins w:author="Rethabile Setiko" w:date="2025-02-18T15:55:00Z" w16du:dateUtc="2025-02-18T13:55:00Z" w:id="688"/>
          <w:rPrChange w:author="Rethabile Setiko" w:date="2025-02-18T15:55:00Z" w16du:dateUtc="2025-02-18T13:55:00Z" w:id="689">
            <w:rPr>
              <w:ins w:author="Rethabile Setiko" w:date="2025-02-18T15:57:00Z" w16du:dateUtc="2025-02-18T13:57:00Z" w:id="690"/>
              <w:ins w:author="Rethabile Setiko" w:date="2025-02-18T15:55:00Z" w16du:dateUtc="2025-02-18T13:55:00Z" w:id="691"/>
              <w:rFonts w:ascii="Times New Roman" w:hAnsi="Times New Roman" w:eastAsia="Times New Roman" w:cs="Times New Roman"/>
              <w:kern w:val="0"/>
              <w:sz w:val="24"/>
              <w:szCs w:val="24"/>
              <w14:ligatures w14:val="none"/>
            </w:rPr>
          </w:rPrChange>
        </w:rPr>
        <w:pPrChange w:author="Rethabile Setiko" w:date="2025-04-02T09:19:00Z" w16du:dateUtc="2025-04-02T07:19:00Z" w:id="692">
          <w:pPr>
            <w:spacing w:before="100" w:beforeAutospacing="1" w:after="100" w:afterAutospacing="1" w:line="240" w:lineRule="auto"/>
          </w:pPr>
        </w:pPrChange>
      </w:pPr>
    </w:p>
    <w:p w:rsidR="00E773B1" w:rsidDel="00F66074" w:rsidRDefault="00E773B1" w14:paraId="3195EC85" w14:textId="1D6FD1FB">
      <w:pPr>
        <w:pStyle w:val="ListParagraph"/>
        <w:numPr>
          <w:ilvl w:val="0"/>
          <w:numId w:val="13"/>
        </w:numPr>
        <w:jc w:val="both"/>
        <w:rPr>
          <w:del w:author="Rethabile Setiko" w:date="2025-02-18T15:56:00Z" w16du:dateUtc="2025-02-18T13:56:00Z" w:id="693"/>
        </w:rPr>
        <w:pPrChange w:author="Rethabile Setiko" w:date="2025-04-02T09:19:00Z" w16du:dateUtc="2025-04-02T07:19:00Z" w:id="694">
          <w:pPr>
            <w:pStyle w:val="ListParagraph"/>
            <w:numPr>
              <w:numId w:val="13"/>
            </w:numPr>
            <w:ind w:left="644" w:hanging="360"/>
          </w:pPr>
        </w:pPrChange>
      </w:pPr>
      <w:ins w:author="Rethabile Setiko" w:date="2025-02-18T15:55:00Z" w16du:dateUtc="2025-02-18T13:55:00Z" w:id="695">
        <w:del w:author="Rethabile Setiko" w:date="2025-02-18T15:56:00Z" w16du:dateUtc="2025-02-18T13:56:00Z" w:id="696">
          <w:r w:rsidRPr="00E773B1" w:rsidDel="00E773B1">
            <w:rPr>
              <w:lang w:val="en-US"/>
              <w:rPrChange w:author="Rethabile Setiko" w:date="2025-02-18T15:55:00Z" w16du:dateUtc="2025-02-18T13:55:00Z" w:id="697">
                <w:rPr>
                  <w:rFonts w:ascii="Times New Roman" w:hAnsi="Times New Roman" w:eastAsia="Times New Roman" w:cs="Times New Roman"/>
                  <w:kern w:val="0"/>
                  <w:sz w:val="24"/>
                  <w:szCs w:val="24"/>
                  <w:lang w:val="en-GB"/>
                  <w14:ligatures w14:val="none"/>
                </w:rPr>
              </w:rPrChange>
            </w:rPr>
            <w:delText xml:space="preserve">5.1. </w:delText>
          </w:r>
        </w:del>
        <w:r w:rsidRPr="00E773B1">
          <w:rPr>
            <w:lang w:val="en-US"/>
            <w:rPrChange w:author="Rethabile Setiko" w:date="2025-02-18T15:55:00Z" w16du:dateUtc="2025-02-18T13:55:00Z" w:id="698">
              <w:rPr>
                <w:rFonts w:ascii="Times New Roman" w:hAnsi="Times New Roman" w:eastAsia="Times New Roman" w:cs="Times New Roman"/>
                <w:kern w:val="0"/>
                <w:sz w:val="24"/>
                <w:szCs w:val="24"/>
                <w:lang w:val="en-GB"/>
                <w14:ligatures w14:val="none"/>
              </w:rPr>
            </w:rPrChange>
          </w:rPr>
          <w:t>To provide reinsurance services and maintain our relationship with you.</w:t>
        </w:r>
      </w:ins>
    </w:p>
    <w:p w:rsidR="00F66074" w:rsidRDefault="00F66074" w14:paraId="758C9500" w14:textId="77777777">
      <w:pPr>
        <w:pStyle w:val="ListParagraph"/>
        <w:numPr>
          <w:ilvl w:val="0"/>
          <w:numId w:val="13"/>
        </w:numPr>
        <w:jc w:val="both"/>
        <w:rPr>
          <w:ins w:author="Rethabile Setiko" w:date="2025-02-18T15:58:00Z" w16du:dateUtc="2025-02-18T13:58:00Z" w:id="699"/>
        </w:rPr>
        <w:pPrChange w:author="Rethabile Setiko" w:date="2025-04-02T09:19:00Z" w16du:dateUtc="2025-04-02T07:19:00Z" w:id="700">
          <w:pPr/>
        </w:pPrChange>
      </w:pPr>
    </w:p>
    <w:p w:rsidR="00F66074" w:rsidRDefault="00F66074" w14:paraId="149D08B7" w14:textId="77777777">
      <w:pPr>
        <w:pStyle w:val="ListParagraph"/>
        <w:ind w:left="644"/>
        <w:jc w:val="both"/>
        <w:rPr>
          <w:ins w:author="Rethabile Setiko" w:date="2025-02-18T15:58:00Z" w16du:dateUtc="2025-02-18T13:58:00Z" w:id="701"/>
        </w:rPr>
        <w:pPrChange w:author="Rethabile Setiko" w:date="2025-04-02T09:19:00Z" w16du:dateUtc="2025-04-02T07:19:00Z" w:id="702">
          <w:pPr>
            <w:pStyle w:val="ListParagraph"/>
            <w:numPr>
              <w:numId w:val="13"/>
            </w:numPr>
            <w:ind w:left="644" w:hanging="360"/>
          </w:pPr>
        </w:pPrChange>
      </w:pPr>
    </w:p>
    <w:p w:rsidR="00E773B1" w:rsidDel="00F66074" w:rsidRDefault="00E773B1" w14:paraId="5F9F7EFC" w14:textId="50447F00">
      <w:pPr>
        <w:pStyle w:val="ListParagraph"/>
        <w:numPr>
          <w:ilvl w:val="0"/>
          <w:numId w:val="13"/>
        </w:numPr>
        <w:jc w:val="both"/>
        <w:rPr>
          <w:del w:author="Rethabile Setiko" w:date="2025-02-18T15:58:00Z" w16du:dateUtc="2025-02-18T13:58:00Z" w:id="703"/>
        </w:rPr>
        <w:pPrChange w:author="Rethabile Setiko" w:date="2025-04-02T09:19:00Z" w16du:dateUtc="2025-04-02T07:19:00Z" w:id="704">
          <w:pPr>
            <w:pStyle w:val="ListParagraph"/>
            <w:numPr>
              <w:numId w:val="13"/>
            </w:numPr>
            <w:ind w:left="644" w:hanging="360"/>
          </w:pPr>
        </w:pPrChange>
      </w:pPr>
      <w:ins w:author="Rethabile Setiko" w:date="2025-02-18T15:55:00Z" w16du:dateUtc="2025-02-18T13:55:00Z" w:id="705">
        <w:del w:author="Rethabile Setiko" w:date="2025-02-18T15:56:00Z" w16du:dateUtc="2025-02-18T13:56:00Z" w:id="706">
          <w:r w:rsidRPr="00E773B1" w:rsidDel="008E08EC">
            <w:rPr>
              <w:rPrChange w:author="Rethabile Setiko" w:date="2025-02-18T15:55:00Z" w16du:dateUtc="2025-02-18T13:55:00Z" w:id="707">
                <w:rPr>
                  <w:rFonts w:ascii="Times New Roman" w:hAnsi="Times New Roman" w:eastAsia="Times New Roman" w:cs="Times New Roman"/>
                  <w:kern w:val="0"/>
                  <w:sz w:val="24"/>
                  <w:szCs w:val="24"/>
                  <w14:ligatures w14:val="none"/>
                </w:rPr>
              </w:rPrChange>
            </w:rPr>
            <w:delText xml:space="preserve">5.2. </w:delText>
          </w:r>
        </w:del>
        <w:r w:rsidRPr="00E773B1">
          <w:rPr>
            <w:rPrChange w:author="Rethabile Setiko" w:date="2025-02-18T15:55:00Z" w16du:dateUtc="2025-02-18T13:55:00Z" w:id="708">
              <w:rPr>
                <w:rFonts w:ascii="Times New Roman" w:hAnsi="Times New Roman" w:eastAsia="Times New Roman" w:cs="Times New Roman"/>
                <w:kern w:val="0"/>
                <w:sz w:val="24"/>
                <w:szCs w:val="24"/>
                <w14:ligatures w14:val="none"/>
              </w:rPr>
            </w:rPrChange>
          </w:rPr>
          <w:t>To conclude and administer applications, including underwriting.</w:t>
        </w:r>
      </w:ins>
    </w:p>
    <w:p w:rsidR="00F66074" w:rsidRDefault="00F66074" w14:paraId="1223FDB1" w14:textId="77777777">
      <w:pPr>
        <w:pStyle w:val="ListParagraph"/>
        <w:numPr>
          <w:ilvl w:val="0"/>
          <w:numId w:val="13"/>
        </w:numPr>
        <w:jc w:val="both"/>
        <w:rPr>
          <w:ins w:author="Rethabile Setiko" w:date="2025-02-18T15:58:00Z" w16du:dateUtc="2025-02-18T13:58:00Z" w:id="709"/>
        </w:rPr>
        <w:pPrChange w:author="Rethabile Setiko" w:date="2025-04-02T09:19:00Z" w16du:dateUtc="2025-04-02T07:19:00Z" w:id="710">
          <w:pPr>
            <w:pStyle w:val="ListParagraph"/>
            <w:numPr>
              <w:numId w:val="13"/>
            </w:numPr>
            <w:ind w:left="644" w:hanging="360"/>
          </w:pPr>
        </w:pPrChange>
      </w:pPr>
    </w:p>
    <w:p w:rsidRPr="00E773B1" w:rsidR="00F66074" w:rsidRDefault="00F66074" w14:paraId="59506EAC" w14:textId="77777777">
      <w:pPr>
        <w:pStyle w:val="ListParagraph"/>
        <w:ind w:left="644"/>
        <w:jc w:val="both"/>
        <w:rPr>
          <w:ins w:author="Rethabile Setiko" w:date="2025-02-18T15:58:00Z" w16du:dateUtc="2025-02-18T13:58:00Z" w:id="711"/>
          <w:ins w:author="Rethabile Setiko" w:date="2025-02-18T15:55:00Z" w16du:dateUtc="2025-02-18T13:55:00Z" w:id="712"/>
          <w:rPrChange w:author="Rethabile Setiko" w:date="2025-02-18T15:55:00Z" w16du:dateUtc="2025-02-18T13:55:00Z" w:id="713">
            <w:rPr>
              <w:ins w:author="Rethabile Setiko" w:date="2025-02-18T15:58:00Z" w16du:dateUtc="2025-02-18T13:58:00Z" w:id="714"/>
              <w:ins w:author="Rethabile Setiko" w:date="2025-02-18T15:55:00Z" w16du:dateUtc="2025-02-18T13:55:00Z" w:id="715"/>
              <w:rFonts w:ascii="Times New Roman" w:hAnsi="Times New Roman" w:eastAsia="Times New Roman" w:cs="Times New Roman"/>
              <w:kern w:val="0"/>
              <w:sz w:val="24"/>
              <w:szCs w:val="24"/>
              <w14:ligatures w14:val="none"/>
            </w:rPr>
          </w:rPrChange>
        </w:rPr>
        <w:pPrChange w:author="Rethabile Setiko" w:date="2025-04-02T09:19:00Z" w16du:dateUtc="2025-04-02T07:19:00Z" w:id="716">
          <w:pPr>
            <w:spacing w:before="100" w:beforeAutospacing="1" w:after="100" w:afterAutospacing="1" w:line="240" w:lineRule="auto"/>
          </w:pPr>
        </w:pPrChange>
      </w:pPr>
    </w:p>
    <w:p w:rsidR="00E773B1" w:rsidDel="00C5684D" w:rsidRDefault="00E773B1" w14:paraId="04D76D21" w14:textId="77777777">
      <w:pPr>
        <w:pStyle w:val="ListParagraph"/>
        <w:numPr>
          <w:ilvl w:val="0"/>
          <w:numId w:val="13"/>
        </w:numPr>
        <w:jc w:val="both"/>
        <w:rPr>
          <w:del w:author="Rethabile Setiko" w:date="2025-02-18T15:58:00Z" w16du:dateUtc="2025-02-18T13:58:00Z" w:id="717"/>
        </w:rPr>
        <w:pPrChange w:author="Rethabile Setiko" w:date="2025-04-02T09:19:00Z" w16du:dateUtc="2025-04-02T07:19:00Z" w:id="718">
          <w:pPr>
            <w:pStyle w:val="ListParagraph"/>
            <w:numPr>
              <w:numId w:val="13"/>
            </w:numPr>
            <w:ind w:left="644" w:hanging="360"/>
          </w:pPr>
        </w:pPrChange>
      </w:pPr>
      <w:ins w:author="Rethabile Setiko" w:date="2025-02-18T15:55:00Z" w16du:dateUtc="2025-02-18T13:55:00Z" w:id="719">
        <w:del w:author="Rethabile Setiko" w:date="2025-02-18T15:58:00Z" w16du:dateUtc="2025-02-18T13:58:00Z" w:id="720">
          <w:r w:rsidRPr="00E773B1" w:rsidDel="00F66074">
            <w:rPr>
              <w:rPrChange w:author="Rethabile Setiko" w:date="2025-02-18T15:55:00Z" w16du:dateUtc="2025-02-18T13:55:00Z" w:id="721">
                <w:rPr>
                  <w:rFonts w:ascii="Times New Roman" w:hAnsi="Times New Roman" w:eastAsia="Times New Roman" w:cs="Times New Roman"/>
                  <w:kern w:val="0"/>
                  <w:sz w:val="24"/>
                  <w:szCs w:val="24"/>
                  <w14:ligatures w14:val="none"/>
                </w:rPr>
              </w:rPrChange>
            </w:rPr>
            <w:delText xml:space="preserve">5.3. </w:delText>
          </w:r>
        </w:del>
        <w:r w:rsidRPr="00E773B1">
          <w:rPr>
            <w:rPrChange w:author="Rethabile Setiko" w:date="2025-02-18T15:55:00Z" w16du:dateUtc="2025-02-18T13:55:00Z" w:id="722">
              <w:rPr>
                <w:rFonts w:ascii="Times New Roman" w:hAnsi="Times New Roman" w:eastAsia="Times New Roman" w:cs="Times New Roman"/>
                <w:kern w:val="0"/>
                <w:sz w:val="24"/>
                <w:szCs w:val="24"/>
                <w14:ligatures w14:val="none"/>
              </w:rPr>
            </w:rPrChange>
          </w:rPr>
          <w:t>To execute transactions and process claims.</w:t>
        </w:r>
      </w:ins>
    </w:p>
    <w:p w:rsidR="00C5684D" w:rsidRDefault="00C5684D" w14:paraId="1ADDE2B1" w14:textId="77777777">
      <w:pPr>
        <w:pStyle w:val="ListParagraph"/>
        <w:numPr>
          <w:ilvl w:val="0"/>
          <w:numId w:val="13"/>
        </w:numPr>
        <w:jc w:val="both"/>
        <w:rPr>
          <w:ins w:author="Rethabile Setiko" w:date="2025-02-18T15:58:00Z" w16du:dateUtc="2025-02-18T13:58:00Z" w:id="723"/>
        </w:rPr>
        <w:pPrChange w:author="Rethabile Setiko" w:date="2025-04-02T09:19:00Z" w16du:dateUtc="2025-04-02T07:19:00Z" w:id="724">
          <w:pPr>
            <w:pStyle w:val="ListParagraph"/>
            <w:numPr>
              <w:numId w:val="13"/>
            </w:numPr>
            <w:ind w:left="644" w:hanging="360"/>
          </w:pPr>
        </w:pPrChange>
      </w:pPr>
    </w:p>
    <w:p w:rsidRPr="00E773B1" w:rsidR="00C5684D" w:rsidRDefault="00C5684D" w14:paraId="5B4CA1E9" w14:textId="77777777">
      <w:pPr>
        <w:pStyle w:val="ListParagraph"/>
        <w:ind w:left="644"/>
        <w:jc w:val="both"/>
        <w:rPr>
          <w:ins w:author="Rethabile Setiko" w:date="2025-02-18T15:58:00Z" w16du:dateUtc="2025-02-18T13:58:00Z" w:id="725"/>
          <w:ins w:author="Rethabile Setiko" w:date="2025-02-18T15:55:00Z" w16du:dateUtc="2025-02-18T13:55:00Z" w:id="726"/>
          <w:rPrChange w:author="Rethabile Setiko" w:date="2025-02-18T15:55:00Z" w16du:dateUtc="2025-02-18T13:55:00Z" w:id="727">
            <w:rPr>
              <w:ins w:author="Rethabile Setiko" w:date="2025-02-18T15:58:00Z" w16du:dateUtc="2025-02-18T13:58:00Z" w:id="728"/>
              <w:ins w:author="Rethabile Setiko" w:date="2025-02-18T15:55:00Z" w16du:dateUtc="2025-02-18T13:55:00Z" w:id="729"/>
              <w:rFonts w:ascii="Times New Roman" w:hAnsi="Times New Roman" w:eastAsia="Times New Roman" w:cs="Times New Roman"/>
              <w:kern w:val="0"/>
              <w:sz w:val="24"/>
              <w:szCs w:val="24"/>
              <w14:ligatures w14:val="none"/>
            </w:rPr>
          </w:rPrChange>
        </w:rPr>
        <w:pPrChange w:author="Rethabile Setiko" w:date="2025-04-02T09:19:00Z" w16du:dateUtc="2025-04-02T07:19:00Z" w:id="730">
          <w:pPr>
            <w:spacing w:before="100" w:beforeAutospacing="1" w:after="100" w:afterAutospacing="1" w:line="240" w:lineRule="auto"/>
          </w:pPr>
        </w:pPrChange>
      </w:pPr>
    </w:p>
    <w:p w:rsidR="00E773B1" w:rsidDel="00C5684D" w:rsidRDefault="00E773B1" w14:paraId="57824DD3" w14:textId="60A5F615">
      <w:pPr>
        <w:pStyle w:val="ListParagraph"/>
        <w:numPr>
          <w:ilvl w:val="0"/>
          <w:numId w:val="13"/>
        </w:numPr>
        <w:jc w:val="both"/>
        <w:rPr>
          <w:del w:author="Rethabile Setiko" w:date="2025-02-18T15:58:00Z" w16du:dateUtc="2025-02-18T13:58:00Z" w:id="731"/>
        </w:rPr>
        <w:pPrChange w:author="Rethabile Setiko" w:date="2025-04-02T09:19:00Z" w16du:dateUtc="2025-04-02T07:19:00Z" w:id="732">
          <w:pPr>
            <w:pStyle w:val="ListParagraph"/>
            <w:numPr>
              <w:numId w:val="13"/>
            </w:numPr>
            <w:ind w:left="644" w:hanging="360"/>
          </w:pPr>
        </w:pPrChange>
      </w:pPr>
      <w:ins w:author="Rethabile Setiko" w:date="2025-02-18T15:55:00Z" w16du:dateUtc="2025-02-18T13:55:00Z" w:id="733">
        <w:del w:author="Rethabile Setiko" w:date="2025-02-18T15:58:00Z" w16du:dateUtc="2025-02-18T13:58:00Z" w:id="734">
          <w:r w:rsidRPr="00E773B1" w:rsidDel="00F66074">
            <w:rPr>
              <w:lang w:val="en-US"/>
              <w:rPrChange w:author="Rethabile Setiko" w:date="2025-02-18T15:55:00Z" w16du:dateUtc="2025-02-18T13:55:00Z" w:id="735">
                <w:rPr>
                  <w:rFonts w:ascii="Times New Roman" w:hAnsi="Times New Roman" w:eastAsia="Times New Roman" w:cs="Times New Roman"/>
                  <w:kern w:val="0"/>
                  <w:sz w:val="24"/>
                  <w:szCs w:val="24"/>
                  <w:lang w:val="en-GB"/>
                  <w14:ligatures w14:val="none"/>
                </w:rPr>
              </w:rPrChange>
            </w:rPr>
            <w:delText xml:space="preserve">5.4. </w:delText>
          </w:r>
        </w:del>
        <w:r w:rsidRPr="00E773B1">
          <w:rPr>
            <w:lang w:val="en-US"/>
            <w:rPrChange w:author="Rethabile Setiko" w:date="2025-02-18T15:55:00Z" w16du:dateUtc="2025-02-18T13:55:00Z" w:id="736">
              <w:rPr>
                <w:rFonts w:ascii="Times New Roman" w:hAnsi="Times New Roman" w:eastAsia="Times New Roman" w:cs="Times New Roman"/>
                <w:kern w:val="0"/>
                <w:sz w:val="24"/>
                <w:szCs w:val="24"/>
                <w:lang w:val="en-GB"/>
                <w14:ligatures w14:val="none"/>
              </w:rPr>
            </w:rPrChange>
          </w:rPr>
          <w:t>To comply with regulatory and legal obligations.</w:t>
        </w:r>
      </w:ins>
    </w:p>
    <w:p w:rsidR="00C5684D" w:rsidRDefault="00C5684D" w14:paraId="7BDB169C" w14:textId="77777777">
      <w:pPr>
        <w:pStyle w:val="ListParagraph"/>
        <w:numPr>
          <w:ilvl w:val="0"/>
          <w:numId w:val="13"/>
        </w:numPr>
        <w:jc w:val="both"/>
        <w:rPr>
          <w:ins w:author="Rethabile Setiko" w:date="2025-02-18T15:58:00Z" w16du:dateUtc="2025-02-18T13:58:00Z" w:id="737"/>
        </w:rPr>
        <w:pPrChange w:author="Rethabile Setiko" w:date="2025-04-02T09:19:00Z" w16du:dateUtc="2025-04-02T07:19:00Z" w:id="738">
          <w:pPr>
            <w:pStyle w:val="ListParagraph"/>
            <w:numPr>
              <w:numId w:val="13"/>
            </w:numPr>
            <w:ind w:left="644" w:hanging="360"/>
          </w:pPr>
        </w:pPrChange>
      </w:pPr>
    </w:p>
    <w:p w:rsidRPr="00E773B1" w:rsidR="00C5684D" w:rsidRDefault="00C5684D" w14:paraId="26A74AA7" w14:textId="77777777">
      <w:pPr>
        <w:pStyle w:val="ListParagraph"/>
        <w:ind w:left="644"/>
        <w:jc w:val="both"/>
        <w:rPr>
          <w:ins w:author="Rethabile Setiko" w:date="2025-02-18T15:58:00Z" w16du:dateUtc="2025-02-18T13:58:00Z" w:id="739"/>
          <w:ins w:author="Rethabile Setiko" w:date="2025-02-18T15:55:00Z" w16du:dateUtc="2025-02-18T13:55:00Z" w:id="740"/>
          <w:lang w:val="en-US"/>
          <w:rPrChange w:author="Rethabile Setiko" w:date="2025-02-18T15:55:00Z" w16du:dateUtc="2025-02-18T13:55:00Z" w:id="741">
            <w:rPr>
              <w:ins w:author="Rethabile Setiko" w:date="2025-02-18T15:58:00Z" w16du:dateUtc="2025-02-18T13:58:00Z" w:id="742"/>
              <w:ins w:author="Rethabile Setiko" w:date="2025-02-18T15:55:00Z" w16du:dateUtc="2025-02-18T13:55:00Z" w:id="743"/>
              <w:rFonts w:ascii="Times New Roman" w:hAnsi="Times New Roman" w:eastAsia="Times New Roman" w:cs="Times New Roman"/>
              <w:kern w:val="0"/>
              <w:sz w:val="24"/>
              <w:szCs w:val="24"/>
              <w:lang w:val="en-GB"/>
              <w14:ligatures w14:val="none"/>
            </w:rPr>
          </w:rPrChange>
        </w:rPr>
        <w:pPrChange w:author="Rethabile Setiko" w:date="2025-04-02T09:19:00Z" w16du:dateUtc="2025-04-02T07:19:00Z" w:id="744">
          <w:pPr>
            <w:spacing w:before="100" w:beforeAutospacing="1" w:after="100" w:afterAutospacing="1" w:line="240" w:lineRule="auto"/>
          </w:pPr>
        </w:pPrChange>
      </w:pPr>
    </w:p>
    <w:p w:rsidR="00E773B1" w:rsidDel="000E11AE" w:rsidRDefault="00E773B1" w14:paraId="3CF07264" w14:textId="77777777">
      <w:pPr>
        <w:pStyle w:val="ListParagraph"/>
        <w:numPr>
          <w:ilvl w:val="0"/>
          <w:numId w:val="13"/>
        </w:numPr>
        <w:jc w:val="both"/>
        <w:rPr>
          <w:del w:author="Rethabile Setiko" w:date="2025-02-18T15:58:00Z" w16du:dateUtc="2025-02-18T13:58:00Z" w:id="745"/>
        </w:rPr>
        <w:pPrChange w:author="Rethabile Setiko" w:date="2025-04-02T09:19:00Z" w16du:dateUtc="2025-04-02T07:19:00Z" w:id="746">
          <w:pPr>
            <w:pStyle w:val="ListParagraph"/>
            <w:numPr>
              <w:numId w:val="13"/>
            </w:numPr>
            <w:ind w:left="644" w:hanging="360"/>
          </w:pPr>
        </w:pPrChange>
      </w:pPr>
      <w:ins w:author="Rethabile Setiko" w:date="2025-02-18T15:55:00Z" w16du:dateUtc="2025-02-18T13:55:00Z" w:id="747">
        <w:del w:author="Rethabile Setiko" w:date="2025-02-18T15:58:00Z" w16du:dateUtc="2025-02-18T13:58:00Z" w:id="748">
          <w:r w:rsidRPr="00E773B1" w:rsidDel="00C5684D">
            <w:rPr>
              <w:rPrChange w:author="Rethabile Setiko" w:date="2025-02-18T15:55:00Z" w16du:dateUtc="2025-02-18T13:55:00Z" w:id="749">
                <w:rPr>
                  <w:rFonts w:ascii="Times New Roman" w:hAnsi="Times New Roman" w:eastAsia="Times New Roman" w:cs="Times New Roman"/>
                  <w:kern w:val="0"/>
                  <w:sz w:val="24"/>
                  <w:szCs w:val="24"/>
                  <w14:ligatures w14:val="none"/>
                </w:rPr>
              </w:rPrChange>
            </w:rPr>
            <w:delText xml:space="preserve">5.5. </w:delText>
          </w:r>
        </w:del>
        <w:r w:rsidRPr="00E773B1">
          <w:rPr>
            <w:rPrChange w:author="Rethabile Setiko" w:date="2025-02-18T15:55:00Z" w16du:dateUtc="2025-02-18T13:55:00Z" w:id="750">
              <w:rPr>
                <w:rFonts w:ascii="Times New Roman" w:hAnsi="Times New Roman" w:eastAsia="Times New Roman" w:cs="Times New Roman"/>
                <w:kern w:val="0"/>
                <w:sz w:val="24"/>
                <w:szCs w:val="24"/>
                <w14:ligatures w14:val="none"/>
              </w:rPr>
            </w:rPrChange>
          </w:rPr>
          <w:t>To detect and prevent fraud, money laundering, and other unlawful activities.</w:t>
        </w:r>
      </w:ins>
    </w:p>
    <w:p w:rsidR="000E11AE" w:rsidRDefault="000E11AE" w14:paraId="6304DB05" w14:textId="77777777">
      <w:pPr>
        <w:pStyle w:val="ListParagraph"/>
        <w:numPr>
          <w:ilvl w:val="0"/>
          <w:numId w:val="13"/>
        </w:numPr>
        <w:jc w:val="both"/>
        <w:rPr>
          <w:ins w:author="Rethabile Setiko" w:date="2025-02-18T15:59:00Z" w16du:dateUtc="2025-02-18T13:59:00Z" w:id="751"/>
        </w:rPr>
        <w:pPrChange w:author="Rethabile Setiko" w:date="2025-04-02T09:19:00Z" w16du:dateUtc="2025-04-02T07:19:00Z" w:id="752">
          <w:pPr>
            <w:pStyle w:val="ListParagraph"/>
            <w:numPr>
              <w:numId w:val="13"/>
            </w:numPr>
            <w:ind w:left="644" w:hanging="360"/>
          </w:pPr>
        </w:pPrChange>
      </w:pPr>
    </w:p>
    <w:p w:rsidRPr="00E773B1" w:rsidR="00C5684D" w:rsidRDefault="00C5684D" w14:paraId="3EEC14BA" w14:textId="77777777">
      <w:pPr>
        <w:pStyle w:val="ListParagraph"/>
        <w:ind w:left="644"/>
        <w:jc w:val="both"/>
        <w:rPr>
          <w:ins w:author="Rethabile Setiko" w:date="2025-02-18T15:58:00Z" w16du:dateUtc="2025-02-18T13:58:00Z" w:id="753"/>
          <w:ins w:author="Rethabile Setiko" w:date="2025-02-18T15:55:00Z" w16du:dateUtc="2025-02-18T13:55:00Z" w:id="754"/>
          <w:rPrChange w:author="Rethabile Setiko" w:date="2025-02-18T15:55:00Z" w16du:dateUtc="2025-02-18T13:55:00Z" w:id="755">
            <w:rPr>
              <w:ins w:author="Rethabile Setiko" w:date="2025-02-18T15:58:00Z" w16du:dateUtc="2025-02-18T13:58:00Z" w:id="756"/>
              <w:ins w:author="Rethabile Setiko" w:date="2025-02-18T15:55:00Z" w16du:dateUtc="2025-02-18T13:55:00Z" w:id="757"/>
              <w:rFonts w:ascii="Times New Roman" w:hAnsi="Times New Roman" w:eastAsia="Times New Roman" w:cs="Times New Roman"/>
              <w:kern w:val="0"/>
              <w:sz w:val="24"/>
              <w:szCs w:val="24"/>
              <w14:ligatures w14:val="none"/>
            </w:rPr>
          </w:rPrChange>
        </w:rPr>
        <w:pPrChange w:author="Rethabile Setiko" w:date="2025-04-02T09:19:00Z" w16du:dateUtc="2025-04-02T07:19:00Z" w:id="758">
          <w:pPr>
            <w:spacing w:before="100" w:beforeAutospacing="1" w:after="100" w:afterAutospacing="1" w:line="240" w:lineRule="auto"/>
          </w:pPr>
        </w:pPrChange>
      </w:pPr>
    </w:p>
    <w:p w:rsidR="00E773B1" w:rsidDel="00B9372D" w:rsidRDefault="00E773B1" w14:paraId="6F613EE4" w14:textId="6EC98498">
      <w:pPr>
        <w:pStyle w:val="ListParagraph"/>
        <w:numPr>
          <w:ilvl w:val="0"/>
          <w:numId w:val="13"/>
        </w:numPr>
        <w:jc w:val="both"/>
        <w:rPr>
          <w:del w:author="Rethabile Setiko" w:date="2025-02-18T16:00:00Z" w16du:dateUtc="2025-02-18T14:00:00Z" w:id="759"/>
        </w:rPr>
        <w:pPrChange w:author="Rethabile Setiko" w:date="2025-04-02T09:19:00Z" w16du:dateUtc="2025-04-02T07:19:00Z" w:id="760">
          <w:pPr>
            <w:pStyle w:val="ListParagraph"/>
            <w:numPr>
              <w:numId w:val="13"/>
            </w:numPr>
            <w:ind w:left="644" w:hanging="360"/>
          </w:pPr>
        </w:pPrChange>
      </w:pPr>
      <w:ins w:author="Rethabile Setiko" w:date="2025-02-18T15:55:00Z" w16du:dateUtc="2025-02-18T13:55:00Z" w:id="761">
        <w:del w:author="Rethabile Setiko" w:date="2025-02-18T15:58:00Z" w16du:dateUtc="2025-02-18T13:58:00Z" w:id="762">
          <w:r w:rsidRPr="00E773B1" w:rsidDel="00C5684D">
            <w:rPr>
              <w:rPrChange w:author="Rethabile Setiko" w:date="2025-02-18T15:55:00Z" w16du:dateUtc="2025-02-18T13:55:00Z" w:id="763">
                <w:rPr>
                  <w:rFonts w:ascii="Times New Roman" w:hAnsi="Times New Roman" w:eastAsia="Times New Roman" w:cs="Times New Roman"/>
                  <w:kern w:val="0"/>
                  <w:sz w:val="24"/>
                  <w:szCs w:val="24"/>
                  <w14:ligatures w14:val="none"/>
                </w:rPr>
              </w:rPrChange>
            </w:rPr>
            <w:delText xml:space="preserve">5.6. </w:delText>
          </w:r>
        </w:del>
        <w:r w:rsidRPr="00E773B1">
          <w:rPr>
            <w:rPrChange w:author="Rethabile Setiko" w:date="2025-02-18T15:55:00Z" w16du:dateUtc="2025-02-18T13:55:00Z" w:id="764">
              <w:rPr>
                <w:rFonts w:ascii="Times New Roman" w:hAnsi="Times New Roman" w:eastAsia="Times New Roman" w:cs="Times New Roman"/>
                <w:kern w:val="0"/>
                <w:sz w:val="24"/>
                <w:szCs w:val="24"/>
                <w14:ligatures w14:val="none"/>
              </w:rPr>
            </w:rPrChange>
          </w:rPr>
          <w:t>To communicate with you about policies, updates, and important notices.</w:t>
        </w:r>
      </w:ins>
    </w:p>
    <w:p w:rsidR="00B9372D" w:rsidRDefault="00B9372D" w14:paraId="4DD71F2F" w14:textId="77777777">
      <w:pPr>
        <w:pStyle w:val="ListParagraph"/>
        <w:numPr>
          <w:ilvl w:val="0"/>
          <w:numId w:val="13"/>
        </w:numPr>
        <w:jc w:val="both"/>
        <w:rPr>
          <w:ins w:author="Rethabile Setiko" w:date="2025-02-18T16:00:00Z" w16du:dateUtc="2025-02-18T14:00:00Z" w:id="765"/>
        </w:rPr>
        <w:pPrChange w:author="Rethabile Setiko" w:date="2025-04-02T09:19:00Z" w16du:dateUtc="2025-04-02T07:19:00Z" w:id="766">
          <w:pPr>
            <w:pStyle w:val="ListParagraph"/>
            <w:numPr>
              <w:numId w:val="13"/>
            </w:numPr>
            <w:ind w:left="644" w:hanging="360"/>
          </w:pPr>
        </w:pPrChange>
      </w:pPr>
    </w:p>
    <w:p w:rsidRPr="00E773B1" w:rsidR="00F0674F" w:rsidRDefault="00F0674F" w14:paraId="2F1B231E" w14:textId="77777777">
      <w:pPr>
        <w:pStyle w:val="ListParagraph"/>
        <w:ind w:left="644"/>
        <w:jc w:val="both"/>
        <w:rPr>
          <w:ins w:author="Rethabile Setiko" w:date="2025-02-18T16:00:00Z" w16du:dateUtc="2025-02-18T14:00:00Z" w:id="767"/>
          <w:ins w:author="Rethabile Setiko" w:date="2025-02-18T15:55:00Z" w16du:dateUtc="2025-02-18T13:55:00Z" w:id="768"/>
          <w:rPrChange w:author="Rethabile Setiko" w:date="2025-02-18T15:55:00Z" w16du:dateUtc="2025-02-18T13:55:00Z" w:id="769">
            <w:rPr>
              <w:ins w:author="Rethabile Setiko" w:date="2025-02-18T16:00:00Z" w16du:dateUtc="2025-02-18T14:00:00Z" w:id="770"/>
              <w:ins w:author="Rethabile Setiko" w:date="2025-02-18T15:55:00Z" w16du:dateUtc="2025-02-18T13:55:00Z" w:id="771"/>
              <w:rFonts w:ascii="Times New Roman" w:hAnsi="Times New Roman" w:eastAsia="Times New Roman" w:cs="Times New Roman"/>
              <w:kern w:val="0"/>
              <w:sz w:val="24"/>
              <w:szCs w:val="24"/>
              <w14:ligatures w14:val="none"/>
            </w:rPr>
          </w:rPrChange>
        </w:rPr>
        <w:pPrChange w:author="Rethabile Setiko" w:date="2025-04-02T09:19:00Z" w16du:dateUtc="2025-04-02T07:19:00Z" w:id="772">
          <w:pPr>
            <w:spacing w:before="100" w:beforeAutospacing="1" w:after="100" w:afterAutospacing="1" w:line="240" w:lineRule="auto"/>
          </w:pPr>
        </w:pPrChange>
      </w:pPr>
    </w:p>
    <w:p w:rsidR="00E773B1" w:rsidDel="004B2242" w:rsidRDefault="00E773B1" w14:paraId="00B6A57F" w14:textId="77777777">
      <w:pPr>
        <w:pStyle w:val="ListParagraph"/>
        <w:numPr>
          <w:ilvl w:val="0"/>
          <w:numId w:val="13"/>
        </w:numPr>
        <w:jc w:val="both"/>
        <w:rPr>
          <w:del w:author="Rethabile Setiko" w:date="2025-02-18T16:06:00Z" w16du:dateUtc="2025-02-18T14:06:00Z" w:id="773"/>
        </w:rPr>
        <w:pPrChange w:author="Rethabile Setiko" w:date="2025-04-02T09:19:00Z" w16du:dateUtc="2025-04-02T07:19:00Z" w:id="774">
          <w:pPr>
            <w:pStyle w:val="ListParagraph"/>
            <w:numPr>
              <w:numId w:val="13"/>
            </w:numPr>
            <w:ind w:left="644" w:hanging="360"/>
          </w:pPr>
        </w:pPrChange>
      </w:pPr>
      <w:ins w:author="Rethabile Setiko" w:date="2025-02-18T15:55:00Z" w16du:dateUtc="2025-02-18T13:55:00Z" w:id="775">
        <w:del w:author="Rethabile Setiko" w:date="2025-02-18T16:00:00Z" w16du:dateUtc="2025-02-18T14:00:00Z" w:id="776">
          <w:r w:rsidRPr="00E773B1" w:rsidDel="00F0674F">
            <w:rPr>
              <w:rPrChange w:author="Rethabile Setiko" w:date="2025-02-18T15:55:00Z" w16du:dateUtc="2025-02-18T13:55:00Z" w:id="777">
                <w:rPr>
                  <w:rFonts w:ascii="Times New Roman" w:hAnsi="Times New Roman" w:eastAsia="Times New Roman" w:cs="Times New Roman"/>
                  <w:kern w:val="0"/>
                  <w:sz w:val="24"/>
                  <w:szCs w:val="24"/>
                  <w14:ligatures w14:val="none"/>
                </w:rPr>
              </w:rPrChange>
            </w:rPr>
            <w:delText xml:space="preserve">5.7. </w:delText>
          </w:r>
        </w:del>
        <w:r w:rsidRPr="00E773B1">
          <w:rPr>
            <w:rPrChange w:author="Rethabile Setiko" w:date="2025-02-18T15:55:00Z" w16du:dateUtc="2025-02-18T13:55:00Z" w:id="778">
              <w:rPr>
                <w:rFonts w:ascii="Times New Roman" w:hAnsi="Times New Roman" w:eastAsia="Times New Roman" w:cs="Times New Roman"/>
                <w:kern w:val="0"/>
                <w:sz w:val="24"/>
                <w:szCs w:val="24"/>
                <w14:ligatures w14:val="none"/>
              </w:rPr>
            </w:rPrChange>
          </w:rPr>
          <w:t>To conduct market research and improve our offerings.</w:t>
        </w:r>
      </w:ins>
    </w:p>
    <w:p w:rsidR="004B2242" w:rsidRDefault="004B2242" w14:paraId="67F5CFD6" w14:textId="77777777">
      <w:pPr>
        <w:pStyle w:val="ListParagraph"/>
        <w:numPr>
          <w:ilvl w:val="0"/>
          <w:numId w:val="13"/>
        </w:numPr>
        <w:jc w:val="both"/>
        <w:rPr>
          <w:ins w:author="Rethabile Setiko" w:date="2025-04-02T09:18:00Z" w16du:dateUtc="2025-04-02T07:18:00Z" w:id="779"/>
        </w:rPr>
        <w:pPrChange w:author="Rethabile Setiko" w:date="2025-04-02T09:19:00Z" w16du:dateUtc="2025-04-02T07:19:00Z" w:id="780">
          <w:pPr>
            <w:pStyle w:val="ListParagraph"/>
            <w:numPr>
              <w:numId w:val="13"/>
            </w:numPr>
            <w:ind w:left="644" w:hanging="360"/>
          </w:pPr>
        </w:pPrChange>
      </w:pPr>
    </w:p>
    <w:p w:rsidRPr="00E773B1" w:rsidR="00B9505E" w:rsidRDefault="00B9505E" w14:paraId="3FBC663A" w14:textId="77777777">
      <w:pPr>
        <w:pStyle w:val="ListParagraph"/>
        <w:ind w:left="644"/>
        <w:jc w:val="both"/>
        <w:rPr>
          <w:ins w:author="Rethabile Setiko" w:date="2025-02-18T16:06:00Z" w16du:dateUtc="2025-02-18T14:06:00Z" w:id="781"/>
          <w:ins w:author="Rethabile Setiko" w:date="2025-02-18T15:55:00Z" w16du:dateUtc="2025-02-18T13:55:00Z" w:id="782"/>
          <w:rPrChange w:author="Rethabile Setiko" w:date="2025-02-18T15:55:00Z" w16du:dateUtc="2025-02-18T13:55:00Z" w:id="783">
            <w:rPr>
              <w:ins w:author="Rethabile Setiko" w:date="2025-02-18T16:06:00Z" w16du:dateUtc="2025-02-18T14:06:00Z" w:id="784"/>
              <w:ins w:author="Rethabile Setiko" w:date="2025-02-18T15:55:00Z" w16du:dateUtc="2025-02-18T13:55:00Z" w:id="785"/>
              <w:rFonts w:ascii="Times New Roman" w:hAnsi="Times New Roman" w:eastAsia="Times New Roman" w:cs="Times New Roman"/>
              <w:kern w:val="0"/>
              <w:sz w:val="24"/>
              <w:szCs w:val="24"/>
              <w14:ligatures w14:val="none"/>
            </w:rPr>
          </w:rPrChange>
        </w:rPr>
        <w:pPrChange w:author="Rethabile Setiko" w:date="2025-04-02T09:19:00Z" w16du:dateUtc="2025-04-02T07:19:00Z" w:id="786">
          <w:pPr>
            <w:spacing w:before="100" w:beforeAutospacing="1" w:after="100" w:afterAutospacing="1" w:line="240" w:lineRule="auto"/>
          </w:pPr>
        </w:pPrChange>
      </w:pPr>
    </w:p>
    <w:p w:rsidR="00E773B1" w:rsidDel="00512C56" w:rsidP="4997000E" w:rsidRDefault="00E773B1" w14:paraId="79F7A591" w14:textId="14B8395C" w14:noSpellErr="1">
      <w:pPr>
        <w:pStyle w:val="ListParagraph"/>
        <w:numPr>
          <w:ilvl w:val="0"/>
          <w:numId w:val="13"/>
        </w:numPr>
        <w:jc w:val="both"/>
        <w:rPr>
          <w:del w:author="Rethabile Setiko" w:date="2025-02-18T16:06:00Z" w16du:dateUtc="2025-02-18T14:06:00Z" w:id="535539201"/>
        </w:rPr>
        <w:pPrChange w:author="Rethabile Setiko" w:date="2025-04-02T09:19:00Z" w16du:dateUtc="2025-04-02T07:19:00Z" w:id="788">
          <w:pPr>
            <w:pStyle w:val="ListParagraph"/>
            <w:numPr>
              <w:ilvl w:val="0"/>
              <w:numId w:val="13"/>
            </w:numPr>
            <w:ind w:left="644" w:hanging="360"/>
          </w:pPr>
        </w:pPrChange>
      </w:pPr>
      <w:del w:author="Rethabile Setiko" w:date="2025-02-18T16:06:00Z" w:id="2011864159">
        <w:r w:rsidRPr="4997000E" w:rsidDel="4997000E">
          <w:rPr>
            <w:lang w:val="en-US"/>
            <w:rPrChange w:author="Rethabile Setiko" w:date="2025-02-18T15:55:00Z" w:id="1442967563">
              <w:rPr>
                <w:rFonts w:ascii="Times New Roman" w:hAnsi="Times New Roman" w:eastAsia="Times New Roman" w:cs="Times New Roman"/>
                <w:sz w:val="24"/>
                <w:szCs w:val="24"/>
              </w:rPr>
            </w:rPrChange>
          </w:rPr>
          <w:delText xml:space="preserve">5.8. </w:delText>
        </w:r>
      </w:del>
      <w:ins w:author="Rethabile Setiko" w:date="2025-02-18T16:06:00Z" w:id="905355845">
        <w:r w:rsidRPr="4997000E" w:rsidR="4997000E">
          <w:rPr>
            <w:lang w:val="en-US"/>
          </w:rPr>
          <w:t>T</w:t>
        </w:r>
      </w:ins>
      <w:del w:author="Rethabile Setiko" w:date="2025-02-18T16:06:00Z" w:id="36547794">
        <w:r w:rsidRPr="4997000E" w:rsidDel="4997000E">
          <w:rPr>
            <w:lang w:val="en-US"/>
            <w:rPrChange w:author="Rethabile Setiko" w:date="2025-02-18T15:55:00Z" w:id="1590185678">
              <w:rPr>
                <w:rFonts w:ascii="Times New Roman" w:hAnsi="Times New Roman" w:eastAsia="Times New Roman" w:cs="Times New Roman"/>
                <w:sz w:val="24"/>
                <w:szCs w:val="24"/>
              </w:rPr>
            </w:rPrChange>
          </w:rPr>
          <w:delText>T</w:delText>
        </w:r>
      </w:del>
      <w:ins w:author="Rethabile Setiko" w:date="2025-02-18T15:55:00Z" w:id="627171324">
        <w:r w:rsidRPr="4997000E" w:rsidR="4997000E">
          <w:rPr>
            <w:lang w:val="en-US"/>
            <w:rPrChange w:author="Rethabile Setiko" w:date="2025-02-18T15:55:00Z" w:id="440820154">
              <w:rPr>
                <w:rFonts w:ascii="Times New Roman" w:hAnsi="Times New Roman" w:eastAsia="Times New Roman" w:cs="Times New Roman"/>
                <w:sz w:val="24"/>
                <w:szCs w:val="24"/>
              </w:rPr>
            </w:rPrChange>
          </w:rPr>
          <w:t xml:space="preserve">o </w:t>
        </w:r>
        <w:r w:rsidRPr="4997000E" w:rsidR="4997000E">
          <w:rPr>
            <w:lang w:val="en-US"/>
            <w:rPrChange w:author="Rethabile Setiko" w:date="2025-02-18T15:55:00Z" w:id="928948076">
              <w:rPr>
                <w:rFonts w:ascii="Times New Roman" w:hAnsi="Times New Roman" w:eastAsia="Times New Roman" w:cs="Times New Roman"/>
                <w:sz w:val="24"/>
                <w:szCs w:val="24"/>
              </w:rPr>
            </w:rPrChange>
          </w:rPr>
          <w:t>share</w:t>
        </w:r>
        <w:r w:rsidRPr="4997000E" w:rsidR="4997000E">
          <w:rPr>
            <w:lang w:val="en-US"/>
            <w:rPrChange w:author="Rethabile Setiko" w:date="2025-02-18T15:55:00Z" w:id="1203666213">
              <w:rPr>
                <w:rFonts w:ascii="Times New Roman" w:hAnsi="Times New Roman" w:eastAsia="Times New Roman" w:cs="Times New Roman"/>
                <w:sz w:val="24"/>
                <w:szCs w:val="24"/>
              </w:rPr>
            </w:rPrChange>
          </w:rPr>
          <w:t xml:space="preserve"> relevant information within the Group for marketing and loyalty program purposes.</w:t>
        </w:r>
      </w:ins>
    </w:p>
    <w:p w:rsidR="00512C56" w:rsidRDefault="00512C56" w14:paraId="4FE134B4" w14:textId="77777777">
      <w:pPr>
        <w:pStyle w:val="ListParagraph"/>
        <w:numPr>
          <w:ilvl w:val="0"/>
          <w:numId w:val="13"/>
        </w:numPr>
        <w:jc w:val="both"/>
        <w:rPr>
          <w:ins w:author="Rethabile Setiko" w:date="2025-02-18T16:07:00Z" w16du:dateUtc="2025-02-18T14:07:00Z" w:id="799"/>
        </w:rPr>
        <w:pPrChange w:author="Rethabile Setiko" w:date="2025-04-02T09:19:00Z" w16du:dateUtc="2025-04-02T07:19:00Z" w:id="800">
          <w:pPr>
            <w:pStyle w:val="ListParagraph"/>
            <w:numPr>
              <w:numId w:val="13"/>
            </w:numPr>
            <w:ind w:left="644" w:hanging="360"/>
          </w:pPr>
        </w:pPrChange>
      </w:pPr>
    </w:p>
    <w:p w:rsidRPr="00E773B1" w:rsidR="00B9505E" w:rsidRDefault="00B9505E" w14:paraId="12297229" w14:textId="77777777">
      <w:pPr>
        <w:pStyle w:val="ListParagraph"/>
        <w:ind w:left="644"/>
        <w:jc w:val="both"/>
        <w:rPr>
          <w:ins w:author="Rethabile Setiko" w:date="2025-02-18T16:06:00Z" w16du:dateUtc="2025-02-18T14:06:00Z" w:id="801"/>
          <w:ins w:author="Rethabile Setiko" w:date="2025-02-18T15:55:00Z" w16du:dateUtc="2025-02-18T13:55:00Z" w:id="802"/>
          <w:rPrChange w:author="Rethabile Setiko" w:date="2025-02-18T15:55:00Z" w16du:dateUtc="2025-02-18T13:55:00Z" w:id="803">
            <w:rPr>
              <w:ins w:author="Rethabile Setiko" w:date="2025-02-18T16:06:00Z" w16du:dateUtc="2025-02-18T14:06:00Z" w:id="804"/>
              <w:ins w:author="Rethabile Setiko" w:date="2025-02-18T15:55:00Z" w16du:dateUtc="2025-02-18T13:55:00Z" w:id="805"/>
              <w:rFonts w:ascii="Times New Roman" w:hAnsi="Times New Roman" w:eastAsia="Times New Roman" w:cs="Times New Roman"/>
              <w:kern w:val="0"/>
              <w:sz w:val="24"/>
              <w:szCs w:val="24"/>
              <w14:ligatures w14:val="none"/>
            </w:rPr>
          </w:rPrChange>
        </w:rPr>
        <w:pPrChange w:author="Rethabile Setiko" w:date="2025-04-02T09:19:00Z" w16du:dateUtc="2025-04-02T07:19:00Z" w:id="806">
          <w:pPr>
            <w:spacing w:before="100" w:beforeAutospacing="1" w:after="100" w:afterAutospacing="1" w:line="240" w:lineRule="auto"/>
          </w:pPr>
        </w:pPrChange>
      </w:pPr>
    </w:p>
    <w:p w:rsidR="00E773B1" w:rsidRDefault="00E773B1" w14:paraId="2C97A0DE" w14:textId="77777777">
      <w:pPr>
        <w:pStyle w:val="ListParagraph"/>
        <w:numPr>
          <w:ilvl w:val="0"/>
          <w:numId w:val="13"/>
        </w:numPr>
        <w:spacing w:after="0"/>
        <w:jc w:val="both"/>
        <w:rPr>
          <w:ins w:author="Rethabile Setiko" w:date="2025-04-02T09:21:00Z" w16du:dateUtc="2025-04-02T07:21:00Z" w:id="807"/>
        </w:rPr>
        <w:pPrChange w:author="Rethabile Setiko" w:date="2025-04-02T09:21:00Z" w16du:dateUtc="2025-04-02T07:21:00Z" w:id="808">
          <w:pPr>
            <w:pStyle w:val="ListParagraph"/>
            <w:numPr>
              <w:numId w:val="13"/>
            </w:numPr>
            <w:ind w:left="644" w:hanging="360"/>
            <w:jc w:val="both"/>
          </w:pPr>
        </w:pPrChange>
      </w:pPr>
      <w:ins w:author="Rethabile Setiko" w:date="2025-02-18T15:55:00Z" w16du:dateUtc="2025-02-18T13:55:00Z" w:id="809">
        <w:del w:author="Rethabile Setiko" w:date="2025-02-18T16:06:00Z" w16du:dateUtc="2025-02-18T14:06:00Z" w:id="810">
          <w:r w:rsidRPr="00E773B1" w:rsidDel="00B9505E">
            <w:rPr>
              <w:rPrChange w:author="Rethabile Setiko" w:date="2025-02-18T15:55:00Z" w16du:dateUtc="2025-02-18T13:55:00Z" w:id="811">
                <w:rPr>
                  <w:rFonts w:ascii="Times New Roman" w:hAnsi="Times New Roman" w:eastAsia="Times New Roman" w:cs="Times New Roman"/>
                  <w:kern w:val="0"/>
                  <w:sz w:val="24"/>
                  <w:szCs w:val="24"/>
                  <w14:ligatures w14:val="none"/>
                </w:rPr>
              </w:rPrChange>
            </w:rPr>
            <w:delText xml:space="preserve">5.9. </w:delText>
          </w:r>
        </w:del>
        <w:r w:rsidRPr="00E773B1">
          <w:rPr>
            <w:rPrChange w:author="Rethabile Setiko" w:date="2025-02-18T15:55:00Z" w16du:dateUtc="2025-02-18T13:55:00Z" w:id="812">
              <w:rPr>
                <w:rFonts w:ascii="Times New Roman" w:hAnsi="Times New Roman" w:eastAsia="Times New Roman" w:cs="Times New Roman"/>
                <w:kern w:val="0"/>
                <w:sz w:val="24"/>
                <w:szCs w:val="24"/>
                <w14:ligatures w14:val="none"/>
              </w:rPr>
            </w:rPrChange>
          </w:rPr>
          <w:t>For audit, record-keeping, and statistical analysis.</w:t>
        </w:r>
      </w:ins>
    </w:p>
    <w:p w:rsidRPr="00E773B1" w:rsidR="00F85C48" w:rsidRDefault="00F85C48" w14:paraId="1EDA091A" w14:textId="77777777">
      <w:pPr>
        <w:pStyle w:val="ListParagraph"/>
        <w:spacing w:after="0"/>
        <w:ind w:left="644"/>
        <w:jc w:val="both"/>
        <w:rPr>
          <w:ins w:author="Rethabile Setiko" w:date="2025-02-18T15:55:00Z" w16du:dateUtc="2025-02-18T13:55:00Z" w:id="813"/>
          <w:rPrChange w:author="Rethabile Setiko" w:date="2025-02-18T15:55:00Z" w16du:dateUtc="2025-02-18T13:55:00Z" w:id="814">
            <w:rPr>
              <w:ins w:author="Rethabile Setiko" w:date="2025-02-18T15:55:00Z" w16du:dateUtc="2025-02-18T13:55:00Z" w:id="815"/>
              <w:rFonts w:ascii="Times New Roman" w:hAnsi="Times New Roman" w:eastAsia="Times New Roman" w:cs="Times New Roman"/>
              <w:kern w:val="0"/>
              <w:sz w:val="24"/>
              <w:szCs w:val="24"/>
              <w14:ligatures w14:val="none"/>
            </w:rPr>
          </w:rPrChange>
        </w:rPr>
        <w:pPrChange w:author="Rethabile Setiko" w:date="2025-04-02T09:21:00Z" w16du:dateUtc="2025-04-02T07:21:00Z" w:id="816">
          <w:pPr>
            <w:spacing w:before="100" w:beforeAutospacing="1" w:after="100" w:afterAutospacing="1" w:line="240" w:lineRule="auto"/>
          </w:pPr>
        </w:pPrChange>
      </w:pPr>
    </w:p>
    <w:p w:rsidR="00E773B1" w:rsidP="00F85C48" w:rsidRDefault="00E773B1" w14:paraId="500326F6" w14:textId="77777777">
      <w:pPr>
        <w:spacing w:after="0"/>
        <w:rPr>
          <w:ins w:author="Rethabile Setiko" w:date="2025-04-02T09:21:00Z" w16du:dateUtc="2025-04-02T07:21:00Z" w:id="817"/>
          <w:b/>
          <w:bCs/>
          <w:color w:val="215E99" w:themeColor="text2" w:themeTint="BF"/>
          <w:sz w:val="27"/>
          <w:szCs w:val="27"/>
        </w:rPr>
      </w:pPr>
      <w:ins w:author="Rethabile Setiko" w:date="2025-02-18T15:55:00Z" w16du:dateUtc="2025-02-18T13:55:00Z" w:id="818">
        <w:r w:rsidRPr="0083546F">
          <w:rPr>
            <w:b/>
            <w:bCs/>
            <w:color w:val="215E99" w:themeColor="text2" w:themeTint="BF"/>
            <w:sz w:val="27"/>
            <w:szCs w:val="27"/>
            <w:rPrChange w:author="Rethabile Setiko" w:date="2025-02-18T16:09:00Z" w16du:dateUtc="2025-02-18T14:09:00Z" w:id="819">
              <w:rPr>
                <w:rFonts w:ascii="Times New Roman" w:hAnsi="Times New Roman" w:eastAsia="Times New Roman" w:cs="Times New Roman"/>
                <w:b/>
                <w:bCs/>
                <w:color w:val="A5C9EB" w:themeColor="text2" w:themeTint="40"/>
                <w:kern w:val="0"/>
                <w:sz w:val="27"/>
                <w:szCs w:val="27"/>
                <w14:ligatures w14:val="none"/>
              </w:rPr>
            </w:rPrChange>
          </w:rPr>
          <w:t>6. Sharing Your Information</w:t>
        </w:r>
      </w:ins>
    </w:p>
    <w:p w:rsidRPr="0083546F" w:rsidR="00F85C48" w:rsidRDefault="00F85C48" w14:paraId="66ABD95A" w14:textId="77777777">
      <w:pPr>
        <w:spacing w:after="0"/>
        <w:rPr>
          <w:ins w:author="Rethabile Setiko" w:date="2025-02-18T15:55:00Z" w16du:dateUtc="2025-02-18T13:55:00Z" w:id="820"/>
          <w:b/>
          <w:bCs/>
          <w:color w:val="215E99" w:themeColor="text2" w:themeTint="BF"/>
          <w:sz w:val="27"/>
          <w:szCs w:val="27"/>
          <w:rPrChange w:author="Rethabile Setiko" w:date="2025-02-18T16:09:00Z" w16du:dateUtc="2025-02-18T14:09:00Z" w:id="821">
            <w:rPr>
              <w:ins w:author="Rethabile Setiko" w:date="2025-02-18T15:55:00Z" w16du:dateUtc="2025-02-18T13:55:00Z" w:id="822"/>
              <w:rFonts w:ascii="Times New Roman" w:hAnsi="Times New Roman" w:eastAsia="Times New Roman" w:cs="Times New Roman"/>
              <w:b/>
              <w:bCs/>
              <w:color w:val="A5C9EB" w:themeColor="text2" w:themeTint="40"/>
              <w:kern w:val="0"/>
              <w:sz w:val="27"/>
              <w:szCs w:val="27"/>
              <w14:ligatures w14:val="none"/>
            </w:rPr>
          </w:rPrChange>
        </w:rPr>
        <w:pPrChange w:author="Rethabile Setiko" w:date="2025-04-02T09:21:00Z" w16du:dateUtc="2025-04-02T07:21:00Z" w:id="823">
          <w:pPr>
            <w:spacing w:before="100" w:beforeAutospacing="1" w:after="100" w:afterAutospacing="1" w:line="240" w:lineRule="auto"/>
            <w:outlineLvl w:val="2"/>
          </w:pPr>
        </w:pPrChange>
      </w:pPr>
    </w:p>
    <w:p w:rsidR="00E773B1" w:rsidDel="0083546F" w:rsidRDefault="00E773B1" w14:paraId="23FA7BB1" w14:textId="77777777">
      <w:pPr>
        <w:ind w:left="142"/>
        <w:jc w:val="both"/>
        <w:rPr>
          <w:del w:author="Rethabile Setiko" w:date="2025-02-18T16:10:00Z" w16du:dateUtc="2025-02-18T14:10:00Z" w:id="824"/>
        </w:rPr>
        <w:pPrChange w:author="Rethabile Setiko" w:date="2025-04-02T09:19:00Z" w16du:dateUtc="2025-04-02T07:19:00Z" w:id="825">
          <w:pPr>
            <w:ind w:left="284"/>
          </w:pPr>
        </w:pPrChange>
      </w:pPr>
      <w:ins w:author="Rethabile Setiko" w:date="2025-02-18T15:55:00Z" w16du:dateUtc="2025-02-18T13:55:00Z" w:id="826">
        <w:r w:rsidRPr="00E773B1">
          <w:rPr>
            <w:rPrChange w:author="Rethabile Setiko" w:date="2025-02-18T15:55:00Z" w16du:dateUtc="2025-02-18T13:55:00Z" w:id="827">
              <w:rPr>
                <w:rFonts w:ascii="Times New Roman" w:hAnsi="Times New Roman" w:eastAsia="Times New Roman" w:cs="Times New Roman"/>
                <w:kern w:val="0"/>
                <w:sz w:val="24"/>
                <w:szCs w:val="24"/>
                <w14:ligatures w14:val="none"/>
              </w:rPr>
            </w:rPrChange>
          </w:rPr>
          <w:t>We may share your personal data with:</w:t>
        </w:r>
      </w:ins>
    </w:p>
    <w:p w:rsidR="0083546F" w:rsidRDefault="0083546F" w14:paraId="3EC55F4C" w14:textId="77777777">
      <w:pPr>
        <w:ind w:left="142"/>
        <w:jc w:val="both"/>
        <w:rPr>
          <w:ins w:author="Rethabile Setiko" w:date="2025-02-18T16:10:00Z" w16du:dateUtc="2025-02-18T14:10:00Z" w:id="828"/>
        </w:rPr>
        <w:pPrChange w:author="Rethabile Setiko" w:date="2025-04-02T09:19:00Z" w16du:dateUtc="2025-04-02T07:19:00Z" w:id="829">
          <w:pPr/>
        </w:pPrChange>
      </w:pPr>
    </w:p>
    <w:p w:rsidR="00D324AD" w:rsidDel="008F122B" w:rsidRDefault="00E773B1" w14:paraId="2A1EE948" w14:textId="6CCD58B1">
      <w:pPr>
        <w:pStyle w:val="ListParagraph"/>
        <w:numPr>
          <w:ilvl w:val="0"/>
          <w:numId w:val="16"/>
        </w:numPr>
        <w:ind w:left="567"/>
        <w:jc w:val="both"/>
        <w:rPr>
          <w:del w:author="Rethabile Setiko" w:date="2025-02-18T16:11:00Z" w16du:dateUtc="2025-02-18T14:11:00Z" w:id="830"/>
        </w:rPr>
        <w:pPrChange w:author="Rethabile Setiko" w:date="2025-04-02T09:22:00Z" w16du:dateUtc="2025-04-02T07:22:00Z" w:id="831">
          <w:pPr>
            <w:pStyle w:val="ListParagraph"/>
            <w:numPr>
              <w:numId w:val="16"/>
            </w:numPr>
            <w:ind w:left="567" w:hanging="360"/>
          </w:pPr>
        </w:pPrChange>
      </w:pPr>
      <w:ins w:author="Rethabile Setiko" w:date="2025-02-18T15:55:00Z" w16du:dateUtc="2025-02-18T13:55:00Z" w:id="832">
        <w:del w:author="Rethabile Setiko" w:date="2025-02-18T16:10:00Z" w16du:dateUtc="2025-02-18T14:10:00Z" w:id="833">
          <w:r w:rsidRPr="00D324AD" w:rsidDel="0083546F">
            <w:rPr>
              <w:lang w:val="en-US"/>
              <w:rPrChange w:author="Rethabile Setiko" w:date="2025-02-18T16:11:00Z" w16du:dateUtc="2025-02-18T14:11:00Z" w:id="834">
                <w:rPr>
                  <w:rFonts w:ascii="Times New Roman" w:hAnsi="Times New Roman" w:eastAsia="Times New Roman" w:cs="Times New Roman"/>
                  <w:kern w:val="0"/>
                  <w:sz w:val="24"/>
                  <w:szCs w:val="24"/>
                  <w:lang w:val="en-US"/>
                  <w14:ligatures w14:val="none"/>
                </w:rPr>
              </w:rPrChange>
            </w:rPr>
            <w:delText>6.1</w:delText>
          </w:r>
        </w:del>
        <w:del w:author="Rethabile Setiko" w:date="2025-02-18T16:09:00Z" w16du:dateUtc="2025-02-18T14:09:00Z" w:id="835">
          <w:r w:rsidRPr="00D324AD" w:rsidDel="0083546F">
            <w:rPr>
              <w:lang w:val="en-US"/>
              <w:rPrChange w:author="Rethabile Setiko" w:date="2025-02-18T16:11:00Z" w16du:dateUtc="2025-02-18T14:11:00Z" w:id="836">
                <w:rPr>
                  <w:rFonts w:ascii="Times New Roman" w:hAnsi="Times New Roman" w:eastAsia="Times New Roman" w:cs="Times New Roman"/>
                  <w:kern w:val="0"/>
                  <w:sz w:val="24"/>
                  <w:szCs w:val="24"/>
                  <w:lang w:val="en-US"/>
                  <w14:ligatures w14:val="none"/>
                </w:rPr>
              </w:rPrChange>
            </w:rPr>
            <w:delText xml:space="preserve">. </w:delText>
          </w:r>
        </w:del>
        <w:r w:rsidRPr="00D324AD">
          <w:rPr>
            <w:lang w:val="en-US"/>
            <w:rPrChange w:author="Rethabile Setiko" w:date="2025-02-18T16:11:00Z" w16du:dateUtc="2025-02-18T14:11:00Z" w:id="837">
              <w:rPr>
                <w:rFonts w:ascii="Times New Roman" w:hAnsi="Times New Roman" w:eastAsia="Times New Roman" w:cs="Times New Roman"/>
                <w:kern w:val="0"/>
                <w:sz w:val="24"/>
                <w:szCs w:val="24"/>
                <w:lang w:val="en-US"/>
                <w14:ligatures w14:val="none"/>
              </w:rPr>
            </w:rPrChange>
          </w:rPr>
          <w:t>Third-party service providers and Group entities involved in delivering our services.</w:t>
        </w:r>
      </w:ins>
    </w:p>
    <w:p w:rsidR="008F122B" w:rsidRDefault="008F122B" w14:paraId="6097B827" w14:textId="77777777">
      <w:pPr>
        <w:pStyle w:val="ListParagraph"/>
        <w:numPr>
          <w:ilvl w:val="0"/>
          <w:numId w:val="16"/>
        </w:numPr>
        <w:ind w:left="567"/>
        <w:jc w:val="both"/>
        <w:rPr>
          <w:ins w:author="Rethabile Setiko" w:date="2025-02-18T16:13:00Z" w16du:dateUtc="2025-02-18T14:13:00Z" w:id="838"/>
        </w:rPr>
        <w:pPrChange w:author="Rethabile Setiko" w:date="2025-04-02T09:22:00Z" w16du:dateUtc="2025-04-02T07:22:00Z" w:id="839">
          <w:pPr>
            <w:pStyle w:val="ListParagraph"/>
            <w:numPr>
              <w:numId w:val="14"/>
            </w:numPr>
            <w:ind w:hanging="360"/>
          </w:pPr>
        </w:pPrChange>
      </w:pPr>
    </w:p>
    <w:p w:rsidR="008F122B" w:rsidRDefault="008F122B" w14:paraId="738670B1" w14:textId="77777777">
      <w:pPr>
        <w:pStyle w:val="ListParagraph"/>
        <w:ind w:left="567"/>
        <w:jc w:val="both"/>
        <w:rPr>
          <w:ins w:author="Rethabile Setiko" w:date="2025-02-18T16:12:00Z" w16du:dateUtc="2025-02-18T14:12:00Z" w:id="840"/>
        </w:rPr>
        <w:pPrChange w:author="Rethabile Setiko" w:date="2025-04-02T09:22:00Z" w16du:dateUtc="2025-04-02T07:22:00Z" w:id="841">
          <w:pPr>
            <w:pStyle w:val="ListParagraph"/>
          </w:pPr>
        </w:pPrChange>
      </w:pPr>
    </w:p>
    <w:p w:rsidR="00E773B1" w:rsidDel="008F122B" w:rsidRDefault="00E773B1" w14:paraId="407BBC60" w14:textId="001F72BC">
      <w:pPr>
        <w:pStyle w:val="ListParagraph"/>
        <w:numPr>
          <w:ilvl w:val="0"/>
          <w:numId w:val="16"/>
        </w:numPr>
        <w:ind w:left="567"/>
        <w:jc w:val="both"/>
        <w:rPr>
          <w:del w:author="Rethabile Setiko" w:date="2025-02-18T16:11:00Z" w16du:dateUtc="2025-02-18T14:11:00Z" w:id="842"/>
        </w:rPr>
        <w:pPrChange w:author="Rethabile Setiko" w:date="2025-04-02T09:22:00Z" w16du:dateUtc="2025-04-02T07:22:00Z" w:id="843">
          <w:pPr>
            <w:pStyle w:val="ListParagraph"/>
            <w:numPr>
              <w:numId w:val="16"/>
            </w:numPr>
            <w:ind w:left="567" w:hanging="360"/>
          </w:pPr>
        </w:pPrChange>
      </w:pPr>
      <w:ins w:author="Rethabile Setiko" w:date="2025-02-18T15:55:00Z" w16du:dateUtc="2025-02-18T13:55:00Z" w:id="844">
        <w:del w:author="Rethabile Setiko" w:date="2025-02-18T16:11:00Z" w16du:dateUtc="2025-02-18T14:11:00Z" w:id="845">
          <w:r w:rsidRPr="00D324AD" w:rsidDel="00D324AD">
            <w:rPr>
              <w:rPrChange w:author="Rethabile Setiko" w:date="2025-02-18T16:11:00Z" w16du:dateUtc="2025-02-18T14:11:00Z" w:id="846">
                <w:rPr>
                  <w:rFonts w:ascii="Times New Roman" w:hAnsi="Times New Roman" w:eastAsia="Times New Roman" w:cs="Times New Roman"/>
                  <w:kern w:val="0"/>
                  <w:sz w:val="24"/>
                  <w:szCs w:val="24"/>
                  <w14:ligatures w14:val="none"/>
                </w:rPr>
              </w:rPrChange>
            </w:rPr>
            <w:delText xml:space="preserve">6.2. </w:delText>
          </w:r>
        </w:del>
        <w:r w:rsidRPr="00D324AD">
          <w:rPr>
            <w:rPrChange w:author="Rethabile Setiko" w:date="2025-02-18T16:11:00Z" w16du:dateUtc="2025-02-18T14:11:00Z" w:id="847">
              <w:rPr>
                <w:rFonts w:ascii="Times New Roman" w:hAnsi="Times New Roman" w:eastAsia="Times New Roman" w:cs="Times New Roman"/>
                <w:kern w:val="0"/>
                <w:sz w:val="24"/>
                <w:szCs w:val="24"/>
                <w14:ligatures w14:val="none"/>
              </w:rPr>
            </w:rPrChange>
          </w:rPr>
          <w:t>Reinsurers for processing claims and underwriting.</w:t>
        </w:r>
      </w:ins>
    </w:p>
    <w:p w:rsidR="008F122B" w:rsidRDefault="008F122B" w14:paraId="25FFEAD3" w14:textId="77777777">
      <w:pPr>
        <w:pStyle w:val="ListParagraph"/>
        <w:numPr>
          <w:ilvl w:val="0"/>
          <w:numId w:val="16"/>
        </w:numPr>
        <w:ind w:left="567"/>
        <w:jc w:val="both"/>
        <w:rPr>
          <w:ins w:author="Rethabile Setiko" w:date="2025-02-18T16:13:00Z" w16du:dateUtc="2025-02-18T14:13:00Z" w:id="848"/>
        </w:rPr>
        <w:pPrChange w:author="Rethabile Setiko" w:date="2025-04-02T09:22:00Z" w16du:dateUtc="2025-04-02T07:22:00Z" w:id="849">
          <w:pPr>
            <w:ind w:left="360"/>
          </w:pPr>
        </w:pPrChange>
      </w:pPr>
    </w:p>
    <w:p w:rsidR="008F122B" w:rsidRDefault="008F122B" w14:paraId="3776E72A" w14:textId="77777777">
      <w:pPr>
        <w:pStyle w:val="ListParagraph"/>
        <w:ind w:left="567"/>
        <w:jc w:val="both"/>
        <w:rPr>
          <w:ins w:author="Rethabile Setiko" w:date="2025-02-18T16:12:00Z" w16du:dateUtc="2025-02-18T14:12:00Z" w:id="850"/>
        </w:rPr>
        <w:pPrChange w:author="Rethabile Setiko" w:date="2025-04-02T09:22:00Z" w16du:dateUtc="2025-04-02T07:22:00Z" w:id="851">
          <w:pPr>
            <w:ind w:left="360"/>
          </w:pPr>
        </w:pPrChange>
      </w:pPr>
    </w:p>
    <w:p w:rsidR="00E773B1" w:rsidDel="008F122B" w:rsidRDefault="00E773B1" w14:paraId="65F673E2" w14:textId="1F614ACC">
      <w:pPr>
        <w:pStyle w:val="ListParagraph"/>
        <w:numPr>
          <w:ilvl w:val="0"/>
          <w:numId w:val="16"/>
        </w:numPr>
        <w:ind w:left="567"/>
        <w:jc w:val="both"/>
        <w:rPr>
          <w:del w:author="Rethabile Setiko" w:date="2025-02-18T16:12:00Z" w16du:dateUtc="2025-02-18T14:12:00Z" w:id="852"/>
        </w:rPr>
        <w:pPrChange w:author="Rethabile Setiko" w:date="2025-04-02T09:22:00Z" w16du:dateUtc="2025-04-02T07:22:00Z" w:id="853">
          <w:pPr>
            <w:pStyle w:val="ListParagraph"/>
            <w:numPr>
              <w:numId w:val="16"/>
            </w:numPr>
            <w:ind w:left="567" w:hanging="360"/>
          </w:pPr>
        </w:pPrChange>
      </w:pPr>
      <w:ins w:author="Rethabile Setiko" w:date="2025-02-18T15:55:00Z" w16du:dateUtc="2025-02-18T13:55:00Z" w:id="854">
        <w:del w:author="Rethabile Setiko" w:date="2025-02-18T16:11:00Z" w16du:dateUtc="2025-02-18T14:11:00Z" w:id="855">
          <w:r w:rsidRPr="00D324AD" w:rsidDel="00D324AD">
            <w:rPr>
              <w:rPrChange w:author="Rethabile Setiko" w:date="2025-02-18T16:11:00Z" w16du:dateUtc="2025-02-18T14:11:00Z" w:id="856">
                <w:rPr>
                  <w:rFonts w:ascii="Times New Roman" w:hAnsi="Times New Roman" w:eastAsia="Times New Roman" w:cs="Times New Roman"/>
                  <w:kern w:val="0"/>
                  <w:sz w:val="24"/>
                  <w:szCs w:val="24"/>
                  <w14:ligatures w14:val="none"/>
                </w:rPr>
              </w:rPrChange>
            </w:rPr>
            <w:delText xml:space="preserve">6.3. </w:delText>
          </w:r>
        </w:del>
        <w:r w:rsidRPr="00D324AD">
          <w:rPr>
            <w:rPrChange w:author="Rethabile Setiko" w:date="2025-02-18T16:11:00Z" w16du:dateUtc="2025-02-18T14:11:00Z" w:id="857">
              <w:rPr>
                <w:rFonts w:ascii="Times New Roman" w:hAnsi="Times New Roman" w:eastAsia="Times New Roman" w:cs="Times New Roman"/>
                <w:kern w:val="0"/>
                <w:sz w:val="24"/>
                <w:szCs w:val="24"/>
                <w14:ligatures w14:val="none"/>
              </w:rPr>
            </w:rPrChange>
          </w:rPr>
          <w:t>Public bodies and law enforcement for fraud detection and legal compliance.</w:t>
        </w:r>
      </w:ins>
    </w:p>
    <w:p w:rsidR="008F122B" w:rsidRDefault="008F122B" w14:paraId="657C4125" w14:textId="77777777">
      <w:pPr>
        <w:pStyle w:val="ListParagraph"/>
        <w:numPr>
          <w:ilvl w:val="0"/>
          <w:numId w:val="16"/>
        </w:numPr>
        <w:ind w:left="567"/>
        <w:jc w:val="both"/>
        <w:rPr>
          <w:ins w:author="Rethabile Setiko" w:date="2025-02-18T16:13:00Z" w16du:dateUtc="2025-02-18T14:13:00Z" w:id="858"/>
        </w:rPr>
        <w:pPrChange w:author="Rethabile Setiko" w:date="2025-04-02T09:22:00Z" w16du:dateUtc="2025-04-02T07:22:00Z" w:id="859">
          <w:pPr>
            <w:ind w:left="360"/>
          </w:pPr>
        </w:pPrChange>
      </w:pPr>
    </w:p>
    <w:p w:rsidRPr="00D324AD" w:rsidR="008F122B" w:rsidRDefault="008F122B" w14:paraId="5984E39C" w14:textId="77777777">
      <w:pPr>
        <w:pStyle w:val="ListParagraph"/>
        <w:ind w:left="567"/>
        <w:jc w:val="both"/>
        <w:rPr>
          <w:ins w:author="Rethabile Setiko" w:date="2025-02-18T16:12:00Z" w16du:dateUtc="2025-02-18T14:12:00Z" w:id="860"/>
          <w:ins w:author="Rethabile Setiko" w:date="2025-02-18T15:55:00Z" w16du:dateUtc="2025-02-18T13:55:00Z" w:id="861"/>
          <w:rPrChange w:author="Rethabile Setiko" w:date="2025-02-18T16:11:00Z" w16du:dateUtc="2025-02-18T14:11:00Z" w:id="862">
            <w:rPr>
              <w:ins w:author="Rethabile Setiko" w:date="2025-02-18T16:12:00Z" w16du:dateUtc="2025-02-18T14:12:00Z" w:id="863"/>
              <w:ins w:author="Rethabile Setiko" w:date="2025-02-18T15:55:00Z" w16du:dateUtc="2025-02-18T13:55:00Z" w:id="864"/>
              <w:rFonts w:ascii="Times New Roman" w:hAnsi="Times New Roman" w:eastAsia="Times New Roman" w:cs="Times New Roman"/>
              <w:kern w:val="0"/>
              <w:sz w:val="24"/>
              <w:szCs w:val="24"/>
              <w14:ligatures w14:val="none"/>
            </w:rPr>
          </w:rPrChange>
        </w:rPr>
        <w:pPrChange w:author="Rethabile Setiko" w:date="2025-04-02T09:22:00Z" w16du:dateUtc="2025-04-02T07:22:00Z" w:id="865">
          <w:pPr>
            <w:spacing w:before="100" w:beforeAutospacing="1" w:after="100" w:afterAutospacing="1" w:line="240" w:lineRule="auto"/>
          </w:pPr>
        </w:pPrChange>
      </w:pPr>
    </w:p>
    <w:p w:rsidRPr="00D324AD" w:rsidR="00E773B1" w:rsidRDefault="00E773B1" w14:paraId="3AC88A1B" w14:textId="69E71762">
      <w:pPr>
        <w:pStyle w:val="ListParagraph"/>
        <w:numPr>
          <w:ilvl w:val="0"/>
          <w:numId w:val="16"/>
        </w:numPr>
        <w:ind w:left="567"/>
        <w:jc w:val="both"/>
        <w:rPr>
          <w:ins w:author="Rethabile Setiko" w:date="2025-02-18T15:55:00Z" w16du:dateUtc="2025-02-18T13:55:00Z" w:id="866"/>
          <w:rPrChange w:author="Rethabile Setiko" w:date="2025-02-18T16:11:00Z" w16du:dateUtc="2025-02-18T14:11:00Z" w:id="867">
            <w:rPr>
              <w:ins w:author="Rethabile Setiko" w:date="2025-02-18T15:55:00Z" w16du:dateUtc="2025-02-18T13:55:00Z" w:id="868"/>
              <w:rFonts w:ascii="Times New Roman" w:hAnsi="Times New Roman" w:eastAsia="Times New Roman" w:cs="Times New Roman"/>
              <w:kern w:val="0"/>
              <w:sz w:val="24"/>
              <w:szCs w:val="24"/>
              <w14:ligatures w14:val="none"/>
            </w:rPr>
          </w:rPrChange>
        </w:rPr>
        <w:pPrChange w:author="Rethabile Setiko" w:date="2025-04-02T09:22:00Z" w16du:dateUtc="2025-04-02T07:22:00Z" w:id="869">
          <w:pPr>
            <w:spacing w:before="100" w:beforeAutospacing="1" w:after="100" w:afterAutospacing="1" w:line="240" w:lineRule="auto"/>
          </w:pPr>
        </w:pPrChange>
      </w:pPr>
      <w:ins w:author="Rethabile Setiko" w:date="2025-02-18T15:55:00Z" w16du:dateUtc="2025-02-18T13:55:00Z" w:id="870">
        <w:del w:author="Rethabile Setiko" w:date="2025-02-18T16:12:00Z" w16du:dateUtc="2025-02-18T14:12:00Z" w:id="871">
          <w:r w:rsidRPr="00D324AD" w:rsidDel="008F122B">
            <w:rPr>
              <w:rPrChange w:author="Rethabile Setiko" w:date="2025-02-18T16:11:00Z" w16du:dateUtc="2025-02-18T14:11:00Z" w:id="872">
                <w:rPr>
                  <w:rFonts w:ascii="Times New Roman" w:hAnsi="Times New Roman" w:eastAsia="Times New Roman" w:cs="Times New Roman"/>
                  <w:kern w:val="0"/>
                  <w:sz w:val="24"/>
                  <w:szCs w:val="24"/>
                  <w14:ligatures w14:val="none"/>
                </w:rPr>
              </w:rPrChange>
            </w:rPr>
            <w:delText xml:space="preserve">6.4. </w:delText>
          </w:r>
        </w:del>
        <w:r w:rsidRPr="00D324AD">
          <w:rPr>
            <w:rPrChange w:author="Rethabile Setiko" w:date="2025-02-18T16:11:00Z" w16du:dateUtc="2025-02-18T14:11:00Z" w:id="873">
              <w:rPr>
                <w:rFonts w:ascii="Times New Roman" w:hAnsi="Times New Roman" w:eastAsia="Times New Roman" w:cs="Times New Roman"/>
                <w:kern w:val="0"/>
                <w:sz w:val="24"/>
                <w:szCs w:val="24"/>
                <w14:ligatures w14:val="none"/>
              </w:rPr>
            </w:rPrChange>
          </w:rPr>
          <w:t>Other entities in aggregated or anonymized formats for research or reporting purposes.</w:t>
        </w:r>
      </w:ins>
    </w:p>
    <w:p w:rsidR="00E773B1" w:rsidRDefault="00E773B1" w14:paraId="3A6701F4" w14:textId="77777777">
      <w:pPr>
        <w:spacing w:after="0"/>
        <w:ind w:left="142"/>
        <w:jc w:val="both"/>
        <w:rPr>
          <w:ins w:author="Rethabile Setiko" w:date="2025-04-02T09:21:00Z" w16du:dateUtc="2025-04-02T07:21:00Z" w:id="874"/>
        </w:rPr>
        <w:pPrChange w:author="Rethabile Setiko" w:date="2025-04-02T09:22:00Z" w16du:dateUtc="2025-04-02T07:22:00Z" w:id="875">
          <w:pPr>
            <w:ind w:left="142"/>
            <w:jc w:val="both"/>
          </w:pPr>
        </w:pPrChange>
      </w:pPr>
      <w:ins w:author="Rethabile Setiko" w:date="2025-02-18T15:55:00Z" w16du:dateUtc="2025-02-18T13:55:00Z" w:id="876">
        <w:r w:rsidRPr="00D324AD">
          <w:rPr>
            <w:rPrChange w:author="Rethabile Setiko" w:date="2025-02-18T16:11:00Z" w16du:dateUtc="2025-02-18T14:11:00Z" w:id="877">
              <w:rPr>
                <w:rFonts w:ascii="Times New Roman" w:hAnsi="Times New Roman" w:eastAsia="Times New Roman" w:cs="Times New Roman"/>
                <w:kern w:val="0"/>
                <w:sz w:val="24"/>
                <w:szCs w:val="24"/>
                <w14:ligatures w14:val="none"/>
              </w:rPr>
            </w:rPrChange>
          </w:rPr>
          <w:t>We do not sell, rent, or trade your personal data to third parties.</w:t>
        </w:r>
      </w:ins>
    </w:p>
    <w:p w:rsidRPr="00D324AD" w:rsidR="00F85C48" w:rsidRDefault="00F85C48" w14:paraId="4224BBD8" w14:textId="77777777">
      <w:pPr>
        <w:spacing w:after="0"/>
        <w:ind w:left="142"/>
        <w:jc w:val="both"/>
        <w:rPr>
          <w:ins w:author="Rethabile Setiko" w:date="2025-02-18T15:55:00Z" w16du:dateUtc="2025-02-18T13:55:00Z" w:id="878"/>
          <w:rPrChange w:author="Rethabile Setiko" w:date="2025-02-18T16:11:00Z" w16du:dateUtc="2025-02-18T14:11:00Z" w:id="879">
            <w:rPr>
              <w:ins w:author="Rethabile Setiko" w:date="2025-02-18T15:55:00Z" w16du:dateUtc="2025-02-18T13:55:00Z" w:id="880"/>
              <w:rFonts w:ascii="Times New Roman" w:hAnsi="Times New Roman" w:eastAsia="Times New Roman" w:cs="Times New Roman"/>
              <w:kern w:val="0"/>
              <w:sz w:val="24"/>
              <w:szCs w:val="24"/>
              <w14:ligatures w14:val="none"/>
            </w:rPr>
          </w:rPrChange>
        </w:rPr>
        <w:pPrChange w:author="Rethabile Setiko" w:date="2025-04-02T09:22:00Z" w16du:dateUtc="2025-04-02T07:22:00Z" w:id="881">
          <w:pPr>
            <w:spacing w:before="100" w:beforeAutospacing="1" w:after="100" w:afterAutospacing="1" w:line="240" w:lineRule="auto"/>
          </w:pPr>
        </w:pPrChange>
      </w:pPr>
    </w:p>
    <w:p w:rsidRPr="008F122B" w:rsidR="00E773B1" w:rsidRDefault="00E773B1" w14:paraId="1CC2C6CF" w14:textId="77777777">
      <w:pPr>
        <w:jc w:val="both"/>
        <w:rPr>
          <w:ins w:author="Rethabile Setiko" w:date="2025-02-18T15:55:00Z" w16du:dateUtc="2025-02-18T13:55:00Z" w:id="882"/>
          <w:b/>
          <w:bCs/>
          <w:color w:val="215E99" w:themeColor="text2" w:themeTint="BF"/>
          <w:sz w:val="27"/>
          <w:szCs w:val="27"/>
          <w:rPrChange w:author="Rethabile Setiko" w:date="2025-02-18T16:14:00Z" w16du:dateUtc="2025-02-18T14:14:00Z" w:id="883">
            <w:rPr>
              <w:ins w:author="Rethabile Setiko" w:date="2025-02-18T15:55:00Z" w16du:dateUtc="2025-02-18T13:55:00Z" w:id="884"/>
              <w:rFonts w:ascii="Times New Roman" w:hAnsi="Times New Roman" w:eastAsia="Times New Roman" w:cs="Times New Roman"/>
              <w:b/>
              <w:bCs/>
              <w:color w:val="A5C9EB" w:themeColor="text2" w:themeTint="40"/>
              <w:kern w:val="0"/>
              <w:sz w:val="27"/>
              <w:szCs w:val="27"/>
              <w14:ligatures w14:val="none"/>
            </w:rPr>
          </w:rPrChange>
        </w:rPr>
        <w:pPrChange w:author="Rethabile Setiko" w:date="2025-04-02T09:22:00Z" w16du:dateUtc="2025-04-02T07:22:00Z" w:id="885">
          <w:pPr>
            <w:spacing w:before="100" w:beforeAutospacing="1" w:after="100" w:afterAutospacing="1" w:line="240" w:lineRule="auto"/>
            <w:outlineLvl w:val="2"/>
          </w:pPr>
        </w:pPrChange>
      </w:pPr>
      <w:ins w:author="Rethabile Setiko" w:date="2025-02-18T15:55:00Z" w16du:dateUtc="2025-02-18T13:55:00Z" w:id="886">
        <w:r w:rsidRPr="008F122B">
          <w:rPr>
            <w:b/>
            <w:bCs/>
            <w:color w:val="215E99" w:themeColor="text2" w:themeTint="BF"/>
            <w:sz w:val="27"/>
            <w:szCs w:val="27"/>
            <w:rPrChange w:author="Rethabile Setiko" w:date="2025-02-18T16:14:00Z" w16du:dateUtc="2025-02-18T14:14:00Z" w:id="887">
              <w:rPr>
                <w:rFonts w:ascii="Times New Roman" w:hAnsi="Times New Roman" w:eastAsia="Times New Roman" w:cs="Times New Roman"/>
                <w:b/>
                <w:bCs/>
                <w:color w:val="A5C9EB" w:themeColor="text2" w:themeTint="40"/>
                <w:kern w:val="0"/>
                <w:sz w:val="27"/>
                <w:szCs w:val="27"/>
                <w14:ligatures w14:val="none"/>
              </w:rPr>
            </w:rPrChange>
          </w:rPr>
          <w:t>7. Transfer Across Borders</w:t>
        </w:r>
      </w:ins>
    </w:p>
    <w:p w:rsidR="00FB3BF0" w:rsidRDefault="00E773B1" w14:paraId="64737012" w14:textId="3044E4E4">
      <w:pPr>
        <w:pStyle w:val="ListParagraph"/>
        <w:numPr>
          <w:ilvl w:val="0"/>
          <w:numId w:val="22"/>
        </w:numPr>
        <w:spacing w:after="0"/>
        <w:jc w:val="both"/>
        <w:rPr>
          <w:ins w:author="Rethabile Setiko" w:date="2025-04-02T09:20:00Z" w16du:dateUtc="2025-04-02T07:20:00Z" w:id="888"/>
        </w:rPr>
        <w:pPrChange w:author="Rethabile Setiko" w:date="2025-04-02T09:22:00Z" w16du:dateUtc="2025-04-02T07:22:00Z" w:id="889">
          <w:pPr>
            <w:ind w:left="142"/>
          </w:pPr>
        </w:pPrChange>
      </w:pPr>
      <w:ins w:author="Rethabile Setiko" w:date="2025-02-18T15:55:00Z" w16du:dateUtc="2025-02-18T13:55:00Z" w:id="890">
        <w:r w:rsidRPr="00E773B1">
          <w:rPr>
            <w:lang w:val="en-US"/>
            <w:rPrChange w:author="Rethabile Setiko" w:date="2025-02-18T15:55:00Z" w16du:dateUtc="2025-02-18T13:55:00Z" w:id="891">
              <w:rPr>
                <w:rFonts w:ascii="Times New Roman" w:hAnsi="Times New Roman" w:eastAsia="Times New Roman" w:cs="Times New Roman"/>
                <w:kern w:val="0"/>
                <w:sz w:val="24"/>
                <w:szCs w:val="24"/>
                <w:lang w:val="en-GB"/>
                <w14:ligatures w14:val="none"/>
              </w:rPr>
            </w:rPrChange>
          </w:rPr>
          <w:t>Your personal data may be transferred to jurisdictions outside Botswana for storage or processing. We ensure that any such transfers comply with the D</w:t>
        </w:r>
      </w:ins>
      <w:ins w:author="Rethabile Setiko" w:date="2025-04-02T09:20:00Z" w16du:dateUtc="2025-04-02T07:20:00Z" w:id="892">
        <w:r w:rsidR="000E703A">
          <w:t>PA</w:t>
        </w:r>
      </w:ins>
      <w:ins w:author="Rethabile Setiko" w:date="2025-02-18T15:55:00Z" w16du:dateUtc="2025-02-18T13:55:00Z" w:id="893">
        <w:del w:author="Rethabile Setiko" w:date="2025-04-02T09:20:00Z" w16du:dateUtc="2025-04-02T07:20:00Z" w:id="894">
          <w:r w:rsidRPr="00E773B1" w:rsidDel="000E703A">
            <w:rPr>
              <w:lang w:val="en-US"/>
              <w:rPrChange w:author="Rethabile Setiko" w:date="2025-02-18T15:55:00Z" w16du:dateUtc="2025-02-18T13:55:00Z" w:id="895">
                <w:rPr>
                  <w:rFonts w:ascii="Times New Roman" w:hAnsi="Times New Roman" w:eastAsia="Times New Roman" w:cs="Times New Roman"/>
                  <w:kern w:val="0"/>
                  <w:sz w:val="24"/>
                  <w:szCs w:val="24"/>
                  <w:lang w:val="en-GB"/>
                  <w14:ligatures w14:val="none"/>
                </w:rPr>
              </w:rPrChange>
            </w:rPr>
            <w:delText>ata Protection Act</w:delText>
          </w:r>
        </w:del>
        <w:r w:rsidRPr="00E773B1">
          <w:rPr>
            <w:lang w:val="en-US"/>
            <w:rPrChange w:author="Rethabile Setiko" w:date="2025-02-18T15:55:00Z" w16du:dateUtc="2025-02-18T13:55:00Z" w:id="896">
              <w:rPr>
                <w:rFonts w:ascii="Times New Roman" w:hAnsi="Times New Roman" w:eastAsia="Times New Roman" w:cs="Times New Roman"/>
                <w:kern w:val="0"/>
                <w:sz w:val="24"/>
                <w:szCs w:val="24"/>
                <w:lang w:val="en-GB"/>
                <w14:ligatures w14:val="none"/>
              </w:rPr>
            </w:rPrChange>
          </w:rPr>
          <w:t xml:space="preserve"> and are made to countries with adequate data protection laws.</w:t>
        </w:r>
      </w:ins>
    </w:p>
    <w:p w:rsidRPr="00E773B1" w:rsidR="00F85C48" w:rsidRDefault="00F85C48" w14:paraId="57A0BC78" w14:textId="77777777">
      <w:pPr>
        <w:spacing w:after="0"/>
        <w:ind w:left="142"/>
        <w:rPr>
          <w:ins w:author="Rethabile Setiko" w:date="2025-02-18T15:55:00Z" w16du:dateUtc="2025-02-18T13:55:00Z" w:id="897"/>
          <w:lang w:val="en-US"/>
          <w:rPrChange w:author="Rethabile Setiko" w:date="2025-02-18T15:55:00Z" w16du:dateUtc="2025-02-18T13:55:00Z" w:id="898">
            <w:rPr>
              <w:ins w:author="Rethabile Setiko" w:date="2025-02-18T15:55:00Z" w16du:dateUtc="2025-02-18T13:55:00Z" w:id="899"/>
              <w:rFonts w:ascii="Times New Roman" w:hAnsi="Times New Roman" w:eastAsia="Times New Roman" w:cs="Times New Roman"/>
              <w:kern w:val="0"/>
              <w:sz w:val="24"/>
              <w:szCs w:val="24"/>
              <w:lang w:val="en-GB"/>
              <w14:ligatures w14:val="none"/>
            </w:rPr>
          </w:rPrChange>
        </w:rPr>
        <w:pPrChange w:author="Rethabile Setiko" w:date="2025-04-02T09:20:00Z" w16du:dateUtc="2025-04-02T07:20:00Z" w:id="900">
          <w:pPr>
            <w:spacing w:before="100" w:beforeAutospacing="1" w:after="100" w:afterAutospacing="1" w:line="240" w:lineRule="auto"/>
          </w:pPr>
        </w:pPrChange>
      </w:pPr>
    </w:p>
    <w:p w:rsidR="00E773B1" w:rsidDel="00A242F8" w:rsidRDefault="00E773B1" w14:paraId="1354426F" w14:textId="77777777">
      <w:pPr>
        <w:spacing w:after="0"/>
        <w:jc w:val="both"/>
        <w:rPr>
          <w:del w:author="Rethabile Setiko" w:date="2025-02-18T16:34:00Z" w16du:dateUtc="2025-02-18T14:34:00Z" w:id="901"/>
        </w:rPr>
        <w:pPrChange w:author="Rethabile Setiko" w:date="2025-04-02T09:22:00Z" w16du:dateUtc="2025-04-02T07:22:00Z" w:id="902">
          <w:pPr/>
        </w:pPrChange>
      </w:pPr>
      <w:ins w:author="Rethabile Setiko" w:date="2025-02-18T15:55:00Z" w16du:dateUtc="2025-02-18T13:55:00Z" w:id="903">
        <w:r w:rsidRPr="008F122B">
          <w:rPr>
            <w:b/>
            <w:bCs/>
            <w:color w:val="215E99" w:themeColor="text2" w:themeTint="BF"/>
            <w:sz w:val="27"/>
            <w:szCs w:val="27"/>
            <w:rPrChange w:author="Rethabile Setiko" w:date="2025-02-18T16:14:00Z" w16du:dateUtc="2025-02-18T14:14:00Z" w:id="904">
              <w:rPr>
                <w:rFonts w:ascii="Times New Roman" w:hAnsi="Times New Roman" w:eastAsia="Times New Roman" w:cs="Times New Roman"/>
                <w:b/>
                <w:bCs/>
                <w:color w:val="A5C9EB" w:themeColor="text2" w:themeTint="40"/>
                <w:kern w:val="0"/>
                <w:sz w:val="27"/>
                <w:szCs w:val="27"/>
                <w14:ligatures w14:val="none"/>
              </w:rPr>
            </w:rPrChange>
          </w:rPr>
          <w:t>8. Security and Storage of Information</w:t>
        </w:r>
      </w:ins>
    </w:p>
    <w:p w:rsidRPr="008F122B" w:rsidR="00A242F8" w:rsidRDefault="00A242F8" w14:paraId="12381863" w14:textId="77777777">
      <w:pPr>
        <w:jc w:val="both"/>
        <w:rPr>
          <w:ins w:author="Rethabile Setiko" w:date="2025-02-18T16:34:00Z" w16du:dateUtc="2025-02-18T14:34:00Z" w:id="905"/>
          <w:ins w:author="Rethabile Setiko" w:date="2025-02-18T15:55:00Z" w16du:dateUtc="2025-02-18T13:55:00Z" w:id="906"/>
          <w:b/>
          <w:bCs/>
          <w:color w:val="215E99" w:themeColor="text2" w:themeTint="BF"/>
          <w:sz w:val="27"/>
          <w:szCs w:val="27"/>
          <w:rPrChange w:author="Rethabile Setiko" w:date="2025-02-18T16:14:00Z" w16du:dateUtc="2025-02-18T14:14:00Z" w:id="907">
            <w:rPr>
              <w:ins w:author="Rethabile Setiko" w:date="2025-02-18T16:34:00Z" w16du:dateUtc="2025-02-18T14:34:00Z" w:id="908"/>
              <w:ins w:author="Rethabile Setiko" w:date="2025-02-18T15:55:00Z" w16du:dateUtc="2025-02-18T13:55:00Z" w:id="909"/>
              <w:rFonts w:ascii="Times New Roman" w:hAnsi="Times New Roman" w:eastAsia="Times New Roman" w:cs="Times New Roman"/>
              <w:b/>
              <w:bCs/>
              <w:color w:val="A5C9EB" w:themeColor="text2" w:themeTint="40"/>
              <w:kern w:val="0"/>
              <w:sz w:val="27"/>
              <w:szCs w:val="27"/>
              <w14:ligatures w14:val="none"/>
            </w:rPr>
          </w:rPrChange>
        </w:rPr>
        <w:pPrChange w:author="Rethabile Setiko" w:date="2025-04-02T09:22:00Z" w16du:dateUtc="2025-04-02T07:22:00Z" w:id="910">
          <w:pPr>
            <w:spacing w:before="100" w:beforeAutospacing="1" w:after="100" w:afterAutospacing="1" w:line="240" w:lineRule="auto"/>
            <w:outlineLvl w:val="2"/>
          </w:pPr>
        </w:pPrChange>
      </w:pPr>
    </w:p>
    <w:p w:rsidR="00A242F8" w:rsidRDefault="00E773B1" w14:paraId="3B149E38" w14:textId="59547C9D">
      <w:pPr>
        <w:pStyle w:val="ListParagraph"/>
        <w:numPr>
          <w:ilvl w:val="0"/>
          <w:numId w:val="17"/>
        </w:numPr>
        <w:spacing w:after="0"/>
        <w:ind w:left="567"/>
        <w:jc w:val="both"/>
        <w:rPr>
          <w:ins w:author="Rethabile Setiko" w:date="2025-02-18T16:34:00Z" w16du:dateUtc="2025-02-18T14:34:00Z" w:id="911"/>
        </w:rPr>
        <w:pPrChange w:author="Rethabile Setiko" w:date="2025-04-02T09:22:00Z" w16du:dateUtc="2025-04-02T07:22:00Z" w:id="912">
          <w:pPr>
            <w:pStyle w:val="ListParagraph"/>
            <w:numPr>
              <w:numId w:val="17"/>
            </w:numPr>
            <w:ind w:hanging="360"/>
          </w:pPr>
        </w:pPrChange>
      </w:pPr>
      <w:ins w:author="Rethabile Setiko" w:date="2025-02-18T15:55:00Z" w16du:dateUtc="2025-02-18T13:55:00Z" w:id="913">
        <w:del w:author="Rethabile Setiko" w:date="2025-02-18T16:32:00Z" w16du:dateUtc="2025-02-18T14:32:00Z" w:id="914">
          <w:r w:rsidRPr="00A242F8" w:rsidDel="00A502A0">
            <w:rPr>
              <w:rPrChange w:author="Rethabile Setiko" w:date="2025-02-18T16:34:00Z" w16du:dateUtc="2025-02-18T14:34:00Z" w:id="915">
                <w:rPr>
                  <w:rFonts w:ascii="Times New Roman" w:hAnsi="Times New Roman" w:eastAsia="Times New Roman" w:cs="Times New Roman"/>
                  <w:kern w:val="0"/>
                  <w:sz w:val="24"/>
                  <w:szCs w:val="24"/>
                  <w14:ligatures w14:val="none"/>
                </w:rPr>
              </w:rPrChange>
            </w:rPr>
            <w:delText xml:space="preserve">8.1. </w:delText>
          </w:r>
        </w:del>
        <w:r w:rsidRPr="00A242F8">
          <w:rPr>
            <w:rPrChange w:author="Rethabile Setiko" w:date="2025-02-18T16:34:00Z" w16du:dateUtc="2025-02-18T14:34:00Z" w:id="916">
              <w:rPr>
                <w:rFonts w:ascii="Times New Roman" w:hAnsi="Times New Roman" w:eastAsia="Times New Roman" w:cs="Times New Roman"/>
                <w:kern w:val="0"/>
                <w:sz w:val="24"/>
                <w:szCs w:val="24"/>
                <w14:ligatures w14:val="none"/>
              </w:rPr>
            </w:rPrChange>
          </w:rPr>
          <w:t>We implement technical and organizational measures, such as encryption, to safeguard your data. However, online transmissions carry inherent risks.</w:t>
        </w:r>
      </w:ins>
    </w:p>
    <w:p w:rsidRPr="00A242F8" w:rsidR="00A242F8" w:rsidDel="00A242F8" w:rsidRDefault="00A242F8" w14:paraId="7A102B27" w14:textId="77777777">
      <w:pPr>
        <w:pStyle w:val="ListParagraph"/>
        <w:numPr>
          <w:ilvl w:val="0"/>
          <w:numId w:val="17"/>
        </w:numPr>
        <w:spacing w:after="0"/>
        <w:ind w:left="567"/>
        <w:jc w:val="both"/>
        <w:rPr>
          <w:del w:author="Rethabile Setiko" w:date="2025-02-18T16:34:00Z" w16du:dateUtc="2025-02-18T14:34:00Z" w:id="917"/>
          <w:ins w:author="Rethabile Setiko" w:date="2025-02-18T15:55:00Z" w16du:dateUtc="2025-02-18T13:55:00Z" w:id="918"/>
          <w:rPrChange w:author="Rethabile Setiko" w:date="2025-02-18T16:34:00Z" w16du:dateUtc="2025-02-18T14:34:00Z" w:id="919">
            <w:rPr>
              <w:del w:author="Rethabile Setiko" w:date="2025-02-18T16:34:00Z" w16du:dateUtc="2025-02-18T14:34:00Z" w:id="920"/>
              <w:ins w:author="Rethabile Setiko" w:date="2025-02-18T15:55:00Z" w16du:dateUtc="2025-02-18T13:55:00Z" w:id="921"/>
              <w:rFonts w:ascii="Times New Roman" w:hAnsi="Times New Roman" w:eastAsia="Times New Roman" w:cs="Times New Roman"/>
              <w:kern w:val="0"/>
              <w:sz w:val="24"/>
              <w:szCs w:val="24"/>
              <w14:ligatures w14:val="none"/>
            </w:rPr>
          </w:rPrChange>
        </w:rPr>
        <w:pPrChange w:author="Rethabile Setiko" w:date="2025-04-02T09:22:00Z" w16du:dateUtc="2025-04-02T07:22:00Z" w:id="922">
          <w:pPr>
            <w:spacing w:before="100" w:beforeAutospacing="1" w:after="100" w:afterAutospacing="1" w:line="240" w:lineRule="auto"/>
          </w:pPr>
        </w:pPrChange>
      </w:pPr>
    </w:p>
    <w:p w:rsidR="00E773B1" w:rsidDel="00A242F8" w:rsidRDefault="00E773B1" w14:paraId="72D414CB" w14:textId="6EAF60C4">
      <w:pPr>
        <w:spacing w:after="0"/>
        <w:jc w:val="both"/>
        <w:rPr>
          <w:del w:author="Rethabile Setiko" w:date="2025-02-18T16:34:00Z" w16du:dateUtc="2025-02-18T14:34:00Z" w:id="923"/>
        </w:rPr>
        <w:pPrChange w:author="Rethabile Setiko" w:date="2025-04-02T09:22:00Z" w16du:dateUtc="2025-04-02T07:22:00Z" w:id="924">
          <w:pPr>
            <w:pStyle w:val="ListParagraph"/>
            <w:numPr>
              <w:numId w:val="17"/>
            </w:numPr>
            <w:ind w:hanging="360"/>
          </w:pPr>
        </w:pPrChange>
      </w:pPr>
      <w:ins w:author="Rethabile Setiko" w:date="2025-02-18T15:55:00Z" w16du:dateUtc="2025-02-18T13:55:00Z" w:id="925">
        <w:del w:author="Rethabile Setiko" w:date="2025-02-18T16:34:00Z" w16du:dateUtc="2025-02-18T14:34:00Z" w:id="926">
          <w:r w:rsidRPr="00A242F8" w:rsidDel="00A242F8">
            <w:rPr>
              <w:lang w:val="en-US"/>
              <w:rPrChange w:author="Rethabile Setiko" w:date="2025-02-18T16:34:00Z" w16du:dateUtc="2025-02-18T14:34:00Z" w:id="927">
                <w:rPr>
                  <w:rFonts w:ascii="Times New Roman" w:hAnsi="Times New Roman" w:eastAsia="Times New Roman" w:cs="Times New Roman"/>
                  <w:kern w:val="0"/>
                  <w:sz w:val="24"/>
                  <w:szCs w:val="24"/>
                  <w:lang w:val="en-GB"/>
                  <w14:ligatures w14:val="none"/>
                </w:rPr>
              </w:rPrChange>
            </w:rPr>
            <w:delText xml:space="preserve">8.2. </w:delText>
          </w:r>
        </w:del>
        <w:del w:author="Rethabile Setiko" w:date="2025-04-02T09:20:00Z" w16du:dateUtc="2025-04-02T07:20:00Z" w:id="928">
          <w:r w:rsidRPr="00A242F8" w:rsidDel="00F85C48">
            <w:rPr>
              <w:lang w:val="en-US"/>
              <w:rPrChange w:author="Rethabile Setiko" w:date="2025-02-18T16:34:00Z" w16du:dateUtc="2025-02-18T14:34:00Z" w:id="929">
                <w:rPr>
                  <w:rFonts w:ascii="Times New Roman" w:hAnsi="Times New Roman" w:eastAsia="Times New Roman" w:cs="Times New Roman"/>
                  <w:kern w:val="0"/>
                  <w:sz w:val="24"/>
                  <w:szCs w:val="24"/>
                  <w:lang w:val="en-GB"/>
                  <w14:ligatures w14:val="none"/>
                </w:rPr>
              </w:rPrChange>
            </w:rPr>
            <w:delText>Third-party processors are contractually obligated to apply appropriate security practices.</w:delText>
          </w:r>
        </w:del>
      </w:ins>
    </w:p>
    <w:p w:rsidRPr="00A242F8" w:rsidR="00A242F8" w:rsidRDefault="00A242F8" w14:paraId="2E7F9898" w14:textId="77777777">
      <w:pPr>
        <w:spacing w:after="0"/>
        <w:jc w:val="both"/>
        <w:rPr>
          <w:ins w:author="Rethabile Setiko" w:date="2025-02-18T16:34:00Z" w16du:dateUtc="2025-02-18T14:34:00Z" w:id="930"/>
          <w:ins w:author="Rethabile Setiko" w:date="2025-02-18T15:55:00Z" w16du:dateUtc="2025-02-18T13:55:00Z" w:id="931"/>
          <w:lang w:val="en-US"/>
          <w:rPrChange w:author="Rethabile Setiko" w:date="2025-02-18T16:34:00Z" w16du:dateUtc="2025-02-18T14:34:00Z" w:id="932">
            <w:rPr>
              <w:ins w:author="Rethabile Setiko" w:date="2025-02-18T16:34:00Z" w16du:dateUtc="2025-02-18T14:34:00Z" w:id="933"/>
              <w:ins w:author="Rethabile Setiko" w:date="2025-02-18T15:55:00Z" w16du:dateUtc="2025-02-18T13:55:00Z" w:id="934"/>
              <w:rFonts w:ascii="Times New Roman" w:hAnsi="Times New Roman" w:eastAsia="Times New Roman" w:cs="Times New Roman"/>
              <w:kern w:val="0"/>
              <w:sz w:val="24"/>
              <w:szCs w:val="24"/>
              <w:lang w:val="en-GB"/>
              <w14:ligatures w14:val="none"/>
            </w:rPr>
          </w:rPrChange>
        </w:rPr>
        <w:pPrChange w:author="Rethabile Setiko" w:date="2025-04-02T09:22:00Z" w16du:dateUtc="2025-04-02T07:22:00Z" w:id="935">
          <w:pPr>
            <w:spacing w:before="100" w:beforeAutospacing="1" w:after="100" w:afterAutospacing="1" w:line="240" w:lineRule="auto"/>
          </w:pPr>
        </w:pPrChange>
      </w:pPr>
    </w:p>
    <w:p w:rsidR="00E773B1" w:rsidRDefault="00E773B1" w14:paraId="4D2E9BB8" w14:textId="140A505A">
      <w:pPr>
        <w:pStyle w:val="ListParagraph"/>
        <w:numPr>
          <w:ilvl w:val="0"/>
          <w:numId w:val="17"/>
        </w:numPr>
        <w:spacing w:after="0"/>
        <w:ind w:left="567"/>
        <w:jc w:val="both"/>
        <w:rPr>
          <w:ins w:author="Rethabile Setiko" w:date="2025-04-02T09:20:00Z" w16du:dateUtc="2025-04-02T07:20:00Z" w:id="936"/>
        </w:rPr>
        <w:pPrChange w:author="Rethabile Setiko" w:date="2025-04-02T09:22:00Z" w16du:dateUtc="2025-04-02T07:22:00Z" w:id="937">
          <w:pPr>
            <w:pStyle w:val="ListParagraph"/>
            <w:numPr>
              <w:numId w:val="17"/>
            </w:numPr>
            <w:spacing w:after="0"/>
            <w:ind w:left="567" w:hanging="360"/>
          </w:pPr>
        </w:pPrChange>
      </w:pPr>
      <w:ins w:author="Rethabile Setiko" w:date="2025-02-18T15:55:00Z" w16du:dateUtc="2025-02-18T13:55:00Z" w:id="938">
        <w:del w:author="Rethabile Setiko" w:date="2025-02-18T16:34:00Z" w16du:dateUtc="2025-02-18T14:34:00Z" w:id="939">
          <w:r w:rsidRPr="00A242F8" w:rsidDel="00A242F8">
            <w:rPr>
              <w:lang w:val="en-US"/>
              <w:rPrChange w:author="Rethabile Setiko" w:date="2025-02-18T16:34:00Z" w16du:dateUtc="2025-02-18T14:34:00Z" w:id="940">
                <w:rPr>
                  <w:rFonts w:ascii="Times New Roman" w:hAnsi="Times New Roman" w:eastAsia="Times New Roman" w:cs="Times New Roman"/>
                  <w:kern w:val="0"/>
                  <w:sz w:val="24"/>
                  <w:szCs w:val="24"/>
                  <w:lang w:val="en-GB"/>
                  <w14:ligatures w14:val="none"/>
                </w:rPr>
              </w:rPrChange>
            </w:rPr>
            <w:delText xml:space="preserve">8.3. </w:delText>
          </w:r>
        </w:del>
        <w:r w:rsidRPr="00A242F8">
          <w:rPr>
            <w:lang w:val="en-US"/>
            <w:rPrChange w:author="Rethabile Setiko" w:date="2025-02-18T16:34:00Z" w16du:dateUtc="2025-02-18T14:34:00Z" w:id="941">
              <w:rPr>
                <w:rFonts w:ascii="Times New Roman" w:hAnsi="Times New Roman" w:eastAsia="Times New Roman" w:cs="Times New Roman"/>
                <w:kern w:val="0"/>
                <w:sz w:val="24"/>
                <w:szCs w:val="24"/>
                <w:lang w:val="en-GB"/>
                <w14:ligatures w14:val="none"/>
              </w:rPr>
            </w:rPrChange>
          </w:rPr>
          <w:t>Personal data is retained as long as necessary for legal, regulatory, and business purposes</w:t>
        </w:r>
        <w:r w:rsidRPr="00E773B1">
          <w:rPr>
            <w:lang w:val="en-US"/>
            <w:rPrChange w:author="Rethabile Setiko" w:date="2025-02-18T15:55:00Z" w16du:dateUtc="2025-02-18T13:55:00Z" w:id="942">
              <w:rPr>
                <w:rFonts w:ascii="Times New Roman" w:hAnsi="Times New Roman" w:eastAsia="Times New Roman" w:cs="Times New Roman"/>
                <w:kern w:val="0"/>
                <w:sz w:val="24"/>
                <w:szCs w:val="24"/>
                <w:lang w:val="en-GB"/>
                <w14:ligatures w14:val="none"/>
              </w:rPr>
            </w:rPrChange>
          </w:rPr>
          <w:t>.</w:t>
        </w:r>
      </w:ins>
    </w:p>
    <w:p w:rsidRPr="00E773B1" w:rsidR="00F85C48" w:rsidRDefault="00F85C48" w14:paraId="180E282C" w14:textId="77777777">
      <w:pPr>
        <w:pStyle w:val="ListParagraph"/>
        <w:spacing w:after="0"/>
        <w:ind w:left="567"/>
        <w:jc w:val="both"/>
        <w:rPr>
          <w:ins w:author="Rethabile Setiko" w:date="2025-02-18T15:55:00Z" w16du:dateUtc="2025-02-18T13:55:00Z" w:id="943"/>
          <w:lang w:val="en-US"/>
          <w:rPrChange w:author="Rethabile Setiko" w:date="2025-02-18T15:55:00Z" w16du:dateUtc="2025-02-18T13:55:00Z" w:id="944">
            <w:rPr>
              <w:ins w:author="Rethabile Setiko" w:date="2025-02-18T15:55:00Z" w16du:dateUtc="2025-02-18T13:55:00Z" w:id="945"/>
              <w:rFonts w:ascii="Times New Roman" w:hAnsi="Times New Roman" w:eastAsia="Times New Roman" w:cs="Times New Roman"/>
              <w:kern w:val="0"/>
              <w:sz w:val="24"/>
              <w:szCs w:val="24"/>
              <w:lang w:val="en-GB"/>
              <w14:ligatures w14:val="none"/>
            </w:rPr>
          </w:rPrChange>
        </w:rPr>
        <w:pPrChange w:author="Rethabile Setiko" w:date="2025-04-02T09:22:00Z" w16du:dateUtc="2025-04-02T07:22:00Z" w:id="946">
          <w:pPr>
            <w:spacing w:before="100" w:beforeAutospacing="1" w:after="100" w:afterAutospacing="1" w:line="240" w:lineRule="auto"/>
          </w:pPr>
        </w:pPrChange>
      </w:pPr>
    </w:p>
    <w:p w:rsidR="00E773B1" w:rsidDel="00A242F8" w:rsidRDefault="00E773B1" w14:paraId="1018B1F2" w14:textId="77777777">
      <w:pPr>
        <w:jc w:val="both"/>
        <w:rPr>
          <w:del w:author="Rethabile Setiko" w:date="2025-02-18T16:35:00Z" w16du:dateUtc="2025-02-18T14:35:00Z" w:id="947"/>
        </w:rPr>
        <w:pPrChange w:author="Rethabile Setiko" w:date="2025-04-02T09:22:00Z" w16du:dateUtc="2025-04-02T07:22:00Z" w:id="948">
          <w:pPr/>
        </w:pPrChange>
      </w:pPr>
      <w:ins w:author="Rethabile Setiko" w:date="2025-02-18T15:55:00Z" w16du:dateUtc="2025-02-18T13:55:00Z" w:id="949">
        <w:r w:rsidRPr="00A242F8">
          <w:rPr>
            <w:b/>
            <w:bCs/>
            <w:color w:val="215E99" w:themeColor="text2" w:themeTint="BF"/>
            <w:sz w:val="27"/>
            <w:szCs w:val="27"/>
            <w:rPrChange w:author="Rethabile Setiko" w:date="2025-02-18T16:34:00Z" w16du:dateUtc="2025-02-18T14:34:00Z" w:id="950">
              <w:rPr>
                <w:rFonts w:ascii="Times New Roman" w:hAnsi="Times New Roman" w:eastAsia="Times New Roman" w:cs="Times New Roman"/>
                <w:b/>
                <w:bCs/>
                <w:color w:val="A5C9EB" w:themeColor="text2" w:themeTint="40"/>
                <w:kern w:val="0"/>
                <w:sz w:val="27"/>
                <w:szCs w:val="27"/>
                <w14:ligatures w14:val="none"/>
              </w:rPr>
            </w:rPrChange>
          </w:rPr>
          <w:t>9. Your Rights</w:t>
        </w:r>
      </w:ins>
    </w:p>
    <w:p w:rsidR="00A242F8" w:rsidRDefault="00A242F8" w14:paraId="0F906DCD" w14:textId="77777777">
      <w:pPr>
        <w:jc w:val="both"/>
        <w:rPr>
          <w:ins w:author="Rethabile Setiko" w:date="2025-02-18T16:35:00Z" w16du:dateUtc="2025-02-18T14:35:00Z" w:id="951"/>
          <w:b/>
          <w:bCs/>
          <w:color w:val="215E99" w:themeColor="text2" w:themeTint="BF"/>
          <w:sz w:val="27"/>
          <w:szCs w:val="27"/>
        </w:rPr>
        <w:pPrChange w:author="Rethabile Setiko" w:date="2025-04-02T09:22:00Z" w16du:dateUtc="2025-04-02T07:22:00Z" w:id="952">
          <w:pPr/>
        </w:pPrChange>
      </w:pPr>
    </w:p>
    <w:p w:rsidR="00E773B1" w:rsidDel="00673E33" w:rsidRDefault="00E773B1" w14:paraId="1E6F4B10" w14:textId="0872BBD5">
      <w:pPr>
        <w:pStyle w:val="ListParagraph"/>
        <w:numPr>
          <w:ilvl w:val="0"/>
          <w:numId w:val="18"/>
        </w:numPr>
        <w:ind w:left="567"/>
        <w:jc w:val="both"/>
        <w:rPr>
          <w:del w:author="Rethabile Setiko" w:date="2025-02-18T16:35:00Z" w16du:dateUtc="2025-02-18T14:35:00Z" w:id="953"/>
        </w:rPr>
        <w:pPrChange w:author="Rethabile Setiko" w:date="2025-04-02T09:22:00Z" w16du:dateUtc="2025-04-02T07:22:00Z" w:id="954">
          <w:pPr>
            <w:pStyle w:val="ListParagraph"/>
            <w:numPr>
              <w:numId w:val="18"/>
            </w:numPr>
            <w:ind w:hanging="360"/>
          </w:pPr>
        </w:pPrChange>
      </w:pPr>
      <w:ins w:author="Rethabile Setiko" w:date="2025-02-18T15:55:00Z" w16du:dateUtc="2025-02-18T13:55:00Z" w:id="955">
        <w:del w:author="Rethabile Setiko" w:date="2025-02-18T16:35:00Z" w16du:dateUtc="2025-02-18T14:35:00Z" w:id="956">
          <w:r w:rsidRPr="00673E33" w:rsidDel="00A242F8">
            <w:rPr>
              <w:b/>
              <w:bCs/>
              <w:rPrChange w:author="Rethabile Setiko" w:date="2025-02-18T16:35:00Z" w16du:dateUtc="2025-02-18T14:35:00Z" w:id="957">
                <w:rPr>
                  <w:rFonts w:ascii="Times New Roman" w:hAnsi="Times New Roman" w:eastAsia="Times New Roman" w:cs="Times New Roman"/>
                  <w:kern w:val="0"/>
                  <w:sz w:val="24"/>
                  <w:szCs w:val="24"/>
                  <w14:ligatures w14:val="none"/>
                </w:rPr>
              </w:rPrChange>
            </w:rPr>
            <w:delText xml:space="preserve">9.1. </w:delText>
          </w:r>
        </w:del>
        <w:r w:rsidRPr="00673E33">
          <w:rPr>
            <w:b/>
            <w:bCs/>
            <w:rPrChange w:author="Rethabile Setiko" w:date="2025-02-18T16:35:00Z" w16du:dateUtc="2025-02-18T14:35:00Z" w:id="958">
              <w:rPr>
                <w:rFonts w:ascii="Times New Roman" w:hAnsi="Times New Roman" w:eastAsia="Times New Roman" w:cs="Times New Roman"/>
                <w:b/>
                <w:bCs/>
                <w:kern w:val="0"/>
                <w:sz w:val="24"/>
                <w:szCs w:val="24"/>
                <w14:ligatures w14:val="none"/>
              </w:rPr>
            </w:rPrChange>
          </w:rPr>
          <w:t>Access and correction</w:t>
        </w:r>
        <w:r w:rsidRPr="00A242F8">
          <w:rPr>
            <w:rPrChange w:author="Rethabile Setiko" w:date="2025-02-18T16:35:00Z" w16du:dateUtc="2025-02-18T14:35:00Z" w:id="959">
              <w:rPr>
                <w:rFonts w:ascii="Times New Roman" w:hAnsi="Times New Roman" w:eastAsia="Times New Roman" w:cs="Times New Roman"/>
                <w:kern w:val="0"/>
                <w:sz w:val="24"/>
                <w:szCs w:val="24"/>
                <w14:ligatures w14:val="none"/>
              </w:rPr>
            </w:rPrChange>
          </w:rPr>
          <w:t>: You can request access to or correction of your personal data through Grand Reinsurance’s Personal Data Access and Rectification Procedures.</w:t>
        </w:r>
      </w:ins>
    </w:p>
    <w:p w:rsidR="00673E33" w:rsidRDefault="00673E33" w14:paraId="1D9E30B9" w14:textId="77777777">
      <w:pPr>
        <w:pStyle w:val="ListParagraph"/>
        <w:numPr>
          <w:ilvl w:val="0"/>
          <w:numId w:val="18"/>
        </w:numPr>
        <w:ind w:left="567"/>
        <w:jc w:val="both"/>
        <w:rPr>
          <w:ins w:author="Rethabile Setiko" w:date="2025-02-18T16:35:00Z" w16du:dateUtc="2025-02-18T14:35:00Z" w:id="960"/>
        </w:rPr>
        <w:pPrChange w:author="Rethabile Setiko" w:date="2025-04-02T09:22:00Z" w16du:dateUtc="2025-04-02T07:22:00Z" w:id="961">
          <w:pPr/>
        </w:pPrChange>
      </w:pPr>
    </w:p>
    <w:p w:rsidR="00673E33" w:rsidRDefault="00673E33" w14:paraId="37CCD0CB" w14:textId="77777777">
      <w:pPr>
        <w:pStyle w:val="ListParagraph"/>
        <w:jc w:val="both"/>
        <w:rPr>
          <w:ins w:author="Rethabile Setiko" w:date="2025-02-18T16:35:00Z" w16du:dateUtc="2025-02-18T14:35:00Z" w:id="962"/>
        </w:rPr>
        <w:pPrChange w:author="Rethabile Setiko" w:date="2025-04-02T09:25:00Z" w16du:dateUtc="2025-04-02T07:25:00Z" w:id="963">
          <w:pPr>
            <w:pStyle w:val="ListParagraph"/>
            <w:numPr>
              <w:numId w:val="18"/>
            </w:numPr>
            <w:ind w:hanging="360"/>
          </w:pPr>
        </w:pPrChange>
      </w:pPr>
    </w:p>
    <w:p w:rsidRPr="00A242F8" w:rsidR="00E773B1" w:rsidRDefault="00E773B1" w14:paraId="2E9F567E" w14:textId="24CF17B2">
      <w:pPr>
        <w:pStyle w:val="ListParagraph"/>
        <w:numPr>
          <w:ilvl w:val="0"/>
          <w:numId w:val="18"/>
        </w:numPr>
        <w:ind w:left="567"/>
        <w:jc w:val="both"/>
        <w:rPr>
          <w:ins w:author="Rethabile Setiko" w:date="2025-02-18T15:55:00Z" w16du:dateUtc="2025-02-18T13:55:00Z" w:id="964"/>
          <w:rPrChange w:author="Rethabile Setiko" w:date="2025-02-18T16:35:00Z" w16du:dateUtc="2025-02-18T14:35:00Z" w:id="965">
            <w:rPr>
              <w:ins w:author="Rethabile Setiko" w:date="2025-02-18T15:55:00Z" w16du:dateUtc="2025-02-18T13:55:00Z" w:id="966"/>
              <w:rFonts w:ascii="Times New Roman" w:hAnsi="Times New Roman" w:eastAsia="Times New Roman" w:cs="Times New Roman"/>
              <w:kern w:val="0"/>
              <w:sz w:val="24"/>
              <w:szCs w:val="24"/>
              <w14:ligatures w14:val="none"/>
            </w:rPr>
          </w:rPrChange>
        </w:rPr>
        <w:pPrChange w:author="Rethabile Setiko" w:date="2025-04-02T09:25:00Z" w16du:dateUtc="2025-04-02T07:25:00Z" w:id="967">
          <w:pPr>
            <w:spacing w:before="100" w:beforeAutospacing="1" w:after="100" w:afterAutospacing="1" w:line="240" w:lineRule="auto"/>
          </w:pPr>
        </w:pPrChange>
      </w:pPr>
      <w:ins w:author="Rethabile Setiko" w:date="2025-02-18T15:55:00Z" w16du:dateUtc="2025-02-18T13:55:00Z" w:id="968">
        <w:del w:author="Rethabile Setiko" w:date="2025-02-18T16:35:00Z" w16du:dateUtc="2025-02-18T14:35:00Z" w:id="969">
          <w:r w:rsidRPr="00673E33" w:rsidDel="00A242F8">
            <w:rPr>
              <w:b/>
              <w:bCs/>
              <w:rPrChange w:author="Rethabile Setiko" w:date="2025-02-18T16:35:00Z" w16du:dateUtc="2025-02-18T14:35:00Z" w:id="970">
                <w:rPr>
                  <w:rFonts w:ascii="Times New Roman" w:hAnsi="Times New Roman" w:eastAsia="Times New Roman" w:cs="Times New Roman"/>
                  <w:kern w:val="0"/>
                  <w:sz w:val="24"/>
                  <w:szCs w:val="24"/>
                  <w14:ligatures w14:val="none"/>
                </w:rPr>
              </w:rPrChange>
            </w:rPr>
            <w:delText xml:space="preserve">9.2. </w:delText>
          </w:r>
        </w:del>
        <w:r w:rsidRPr="00673E33">
          <w:rPr>
            <w:b/>
            <w:bCs/>
            <w:rPrChange w:author="Rethabile Setiko" w:date="2025-02-18T16:35:00Z" w16du:dateUtc="2025-02-18T14:35:00Z" w:id="971">
              <w:rPr>
                <w:rFonts w:ascii="Times New Roman" w:hAnsi="Times New Roman" w:eastAsia="Times New Roman" w:cs="Times New Roman"/>
                <w:b/>
                <w:bCs/>
                <w:kern w:val="0"/>
                <w:sz w:val="24"/>
                <w:szCs w:val="24"/>
                <w14:ligatures w14:val="none"/>
              </w:rPr>
            </w:rPrChange>
          </w:rPr>
          <w:t>Objections</w:t>
        </w:r>
        <w:r w:rsidRPr="00A242F8">
          <w:rPr>
            <w:rPrChange w:author="Rethabile Setiko" w:date="2025-02-18T16:35:00Z" w16du:dateUtc="2025-02-18T14:35:00Z" w:id="972">
              <w:rPr>
                <w:rFonts w:ascii="Times New Roman" w:hAnsi="Times New Roman" w:eastAsia="Times New Roman" w:cs="Times New Roman"/>
                <w:kern w:val="0"/>
                <w:sz w:val="24"/>
                <w:szCs w:val="24"/>
                <w14:ligatures w14:val="none"/>
              </w:rPr>
            </w:rPrChange>
          </w:rPr>
          <w:t>: You may object to the processing of your data based on reasonable grounds related to your specific situation. This may limit our ability to provide certain services.</w:t>
        </w:r>
      </w:ins>
    </w:p>
    <w:p w:rsidR="00E773B1" w:rsidDel="00673E33" w:rsidRDefault="00E773B1" w14:paraId="31C5E3A9" w14:textId="77777777">
      <w:pPr>
        <w:jc w:val="both"/>
        <w:rPr>
          <w:del w:author="Rethabile Setiko" w:date="2025-02-18T16:36:00Z" w16du:dateUtc="2025-02-18T14:36:00Z" w:id="973"/>
        </w:rPr>
        <w:pPrChange w:author="Rethabile Setiko" w:date="2025-04-02T09:25:00Z" w16du:dateUtc="2025-04-02T07:25:00Z" w:id="974">
          <w:pPr/>
        </w:pPrChange>
      </w:pPr>
      <w:ins w:author="Rethabile Setiko" w:date="2025-02-18T15:55:00Z" w16du:dateUtc="2025-02-18T13:55:00Z" w:id="975">
        <w:r w:rsidRPr="00673E33">
          <w:rPr>
            <w:b/>
            <w:bCs/>
            <w:color w:val="215E99" w:themeColor="text2" w:themeTint="BF"/>
            <w:sz w:val="27"/>
            <w:szCs w:val="27"/>
            <w:rPrChange w:author="Rethabile Setiko" w:date="2025-02-18T16:36:00Z" w16du:dateUtc="2025-02-18T14:36:00Z" w:id="976">
              <w:rPr>
                <w:rFonts w:ascii="Times New Roman" w:hAnsi="Times New Roman" w:eastAsia="Times New Roman" w:cs="Times New Roman"/>
                <w:b/>
                <w:bCs/>
                <w:color w:val="A5C9EB" w:themeColor="text2" w:themeTint="40"/>
                <w:kern w:val="0"/>
                <w:sz w:val="27"/>
                <w:szCs w:val="27"/>
                <w14:ligatures w14:val="none"/>
              </w:rPr>
            </w:rPrChange>
          </w:rPr>
          <w:t>10. Marketing</w:t>
        </w:r>
      </w:ins>
    </w:p>
    <w:p w:rsidRPr="00673E33" w:rsidR="00673E33" w:rsidRDefault="00673E33" w14:paraId="54C2F07D" w14:textId="77777777">
      <w:pPr>
        <w:jc w:val="both"/>
        <w:rPr>
          <w:ins w:author="Rethabile Setiko" w:date="2025-02-18T16:36:00Z" w16du:dateUtc="2025-02-18T14:36:00Z" w:id="977"/>
          <w:ins w:author="Rethabile Setiko" w:date="2025-02-18T15:55:00Z" w16du:dateUtc="2025-02-18T13:55:00Z" w:id="978"/>
          <w:b/>
          <w:bCs/>
          <w:color w:val="215E99" w:themeColor="text2" w:themeTint="BF"/>
          <w:sz w:val="27"/>
          <w:szCs w:val="27"/>
          <w:rPrChange w:author="Rethabile Setiko" w:date="2025-02-18T16:36:00Z" w16du:dateUtc="2025-02-18T14:36:00Z" w:id="979">
            <w:rPr>
              <w:ins w:author="Rethabile Setiko" w:date="2025-02-18T16:36:00Z" w16du:dateUtc="2025-02-18T14:36:00Z" w:id="980"/>
              <w:ins w:author="Rethabile Setiko" w:date="2025-02-18T15:55:00Z" w16du:dateUtc="2025-02-18T13:55:00Z" w:id="981"/>
              <w:rFonts w:ascii="Times New Roman" w:hAnsi="Times New Roman" w:eastAsia="Times New Roman" w:cs="Times New Roman"/>
              <w:b/>
              <w:bCs/>
              <w:color w:val="A5C9EB" w:themeColor="text2" w:themeTint="40"/>
              <w:kern w:val="0"/>
              <w:sz w:val="27"/>
              <w:szCs w:val="27"/>
              <w14:ligatures w14:val="none"/>
            </w:rPr>
          </w:rPrChange>
        </w:rPr>
        <w:pPrChange w:author="Rethabile Setiko" w:date="2025-04-02T09:25:00Z" w16du:dateUtc="2025-04-02T07:25:00Z" w:id="982">
          <w:pPr>
            <w:spacing w:before="100" w:beforeAutospacing="1" w:after="100" w:afterAutospacing="1" w:line="240" w:lineRule="auto"/>
            <w:outlineLvl w:val="2"/>
          </w:pPr>
        </w:pPrChange>
      </w:pPr>
    </w:p>
    <w:p w:rsidR="00D565A4" w:rsidRDefault="00E773B1" w14:paraId="12C1B7D4" w14:textId="3125B036">
      <w:pPr>
        <w:pStyle w:val="ListParagraph"/>
        <w:numPr>
          <w:ilvl w:val="0"/>
          <w:numId w:val="24"/>
        </w:numPr>
        <w:spacing w:after="0"/>
        <w:ind w:left="567"/>
        <w:jc w:val="both"/>
        <w:rPr>
          <w:ins w:author="Rethabile Setiko" w:date="2025-04-02T09:25:00Z" w16du:dateUtc="2025-04-02T07:25:00Z" w:id="983"/>
        </w:rPr>
        <w:pPrChange w:author="Rethabile Setiko" w:date="2025-04-02T09:25:00Z" w16du:dateUtc="2025-04-02T07:25:00Z" w:id="984">
          <w:pPr/>
        </w:pPrChange>
      </w:pPr>
      <w:ins w:author="Rethabile Setiko" w:date="2025-02-18T15:55:00Z" w16du:dateUtc="2025-02-18T13:55:00Z" w:id="985">
        <w:del w:author="Rethabile Setiko" w:date="2025-02-18T16:36:00Z" w16du:dateUtc="2025-02-18T14:36:00Z" w:id="986">
          <w:r w:rsidRPr="00E773B1" w:rsidDel="00673E33">
            <w:rPr>
              <w:lang w:val="en-US"/>
              <w:rPrChange w:author="Rethabile Setiko" w:date="2025-02-18T15:55:00Z" w16du:dateUtc="2025-02-18T13:55:00Z" w:id="987">
                <w:rPr>
                  <w:rFonts w:ascii="Times New Roman" w:hAnsi="Times New Roman" w:eastAsia="Times New Roman" w:cs="Times New Roman"/>
                  <w:kern w:val="0"/>
                  <w:sz w:val="24"/>
                  <w:szCs w:val="24"/>
                  <w:lang w:val="en-US"/>
                  <w14:ligatures w14:val="none"/>
                </w:rPr>
              </w:rPrChange>
            </w:rPr>
            <w:delText xml:space="preserve">10.1. </w:delText>
          </w:r>
        </w:del>
        <w:r w:rsidRPr="00E773B1">
          <w:rPr>
            <w:lang w:val="en-US"/>
            <w:rPrChange w:author="Rethabile Setiko" w:date="2025-02-18T15:55:00Z" w16du:dateUtc="2025-02-18T13:55:00Z" w:id="988">
              <w:rPr>
                <w:rFonts w:ascii="Times New Roman" w:hAnsi="Times New Roman" w:eastAsia="Times New Roman" w:cs="Times New Roman"/>
                <w:kern w:val="0"/>
                <w:sz w:val="24"/>
                <w:szCs w:val="24"/>
                <w:lang w:val="en-US"/>
                <w14:ligatures w14:val="none"/>
              </w:rPr>
            </w:rPrChange>
          </w:rPr>
          <w:t>By providing personal data, you agree to receive information about our products and services, subject to your right to opt-out at any time</w:t>
        </w:r>
      </w:ins>
      <w:ins w:author="Rethabile Setiko" w:date="2025-04-02T09:25:00Z" w16du:dateUtc="2025-04-02T07:25:00Z" w:id="989">
        <w:r w:rsidR="00E8705C">
          <w:t>.</w:t>
        </w:r>
      </w:ins>
    </w:p>
    <w:p w:rsidR="00673E33" w:rsidDel="00D565A4" w:rsidRDefault="00E773B1" w14:paraId="1DD2190C" w14:textId="3A596698">
      <w:pPr>
        <w:pStyle w:val="ListParagraph"/>
        <w:spacing w:after="0"/>
        <w:jc w:val="both"/>
        <w:rPr>
          <w:del w:author="Rethabile Setiko" w:date="2025-02-18T16:36:00Z" w16du:dateUtc="2025-02-18T14:36:00Z" w:id="990"/>
        </w:rPr>
        <w:pPrChange w:author="Rethabile Setiko" w:date="2025-04-02T09:25:00Z" w16du:dateUtc="2025-04-02T07:25:00Z" w:id="991">
          <w:pPr/>
        </w:pPrChange>
      </w:pPr>
      <w:ins w:author="Rethabile Setiko" w:date="2025-02-18T15:55:00Z" w16du:dateUtc="2025-02-18T13:55:00Z" w:id="992">
        <w:r w:rsidRPr="00E773B1">
          <w:rPr>
            <w:lang w:val="en-US"/>
            <w:rPrChange w:author="Rethabile Setiko" w:date="2025-02-18T15:55:00Z" w16du:dateUtc="2025-02-18T13:55:00Z" w:id="993">
              <w:rPr>
                <w:rFonts w:ascii="Times New Roman" w:hAnsi="Times New Roman" w:eastAsia="Times New Roman" w:cs="Times New Roman"/>
                <w:kern w:val="0"/>
                <w:sz w:val="24"/>
                <w:szCs w:val="24"/>
                <w:lang w:val="en-US"/>
                <w14:ligatures w14:val="none"/>
              </w:rPr>
            </w:rPrChange>
          </w:rPr>
          <w:t xml:space="preserve"> </w:t>
        </w:r>
        <w:del w:author="Rethabile Setiko" w:date="2025-04-02T09:23:00Z" w16du:dateUtc="2025-04-02T07:23:00Z" w:id="994">
          <w:r w:rsidRPr="00E773B1" w:rsidDel="00A35F7F">
            <w:rPr>
              <w:lang w:val="en-US"/>
              <w:rPrChange w:author="Rethabile Setiko" w:date="2025-02-18T15:55:00Z" w16du:dateUtc="2025-02-18T13:55:00Z" w:id="995">
                <w:rPr>
                  <w:rFonts w:ascii="Times New Roman" w:hAnsi="Times New Roman" w:eastAsia="Times New Roman" w:cs="Times New Roman"/>
                  <w:kern w:val="0"/>
                  <w:sz w:val="24"/>
                  <w:szCs w:val="24"/>
                  <w:lang w:val="en-US"/>
                  <w14:ligatures w14:val="none"/>
                </w:rPr>
              </w:rPrChange>
            </w:rPr>
            <w:delText>by contacting our marketing department at [contact details]</w:delText>
          </w:r>
        </w:del>
        <w:del w:author="Rethabile Setiko" w:date="2025-04-02T09:24:00Z" w16du:dateUtc="2025-04-02T07:24:00Z" w:id="996">
          <w:r w:rsidRPr="00E773B1" w:rsidDel="00D565A4">
            <w:rPr>
              <w:lang w:val="en-US"/>
              <w:rPrChange w:author="Rethabile Setiko" w:date="2025-02-18T15:55:00Z" w16du:dateUtc="2025-02-18T13:55:00Z" w:id="997">
                <w:rPr>
                  <w:rFonts w:ascii="Times New Roman" w:hAnsi="Times New Roman" w:eastAsia="Times New Roman" w:cs="Times New Roman"/>
                  <w:kern w:val="0"/>
                  <w:sz w:val="24"/>
                  <w:szCs w:val="24"/>
                  <w:lang w:val="en-US"/>
                  <w14:ligatures w14:val="none"/>
                </w:rPr>
              </w:rPrChange>
            </w:rPr>
            <w:delText>.</w:delText>
          </w:r>
        </w:del>
      </w:ins>
    </w:p>
    <w:p w:rsidRPr="00E773B1" w:rsidR="000E703A" w:rsidRDefault="00E773B1" w14:paraId="4C8458AF" w14:textId="2FDBA19C">
      <w:pPr>
        <w:pStyle w:val="ListParagraph"/>
        <w:spacing w:after="0"/>
        <w:jc w:val="both"/>
        <w:rPr>
          <w:ins w:author="Rethabile Setiko" w:date="2025-02-18T15:55:00Z" w16du:dateUtc="2025-02-18T13:55:00Z" w:id="998"/>
          <w:lang w:val="en-US"/>
          <w:rPrChange w:author="Rethabile Setiko" w:date="2025-02-18T15:55:00Z" w16du:dateUtc="2025-02-18T13:55:00Z" w:id="999">
            <w:rPr>
              <w:ins w:author="Rethabile Setiko" w:date="2025-02-18T15:55:00Z" w16du:dateUtc="2025-02-18T13:55:00Z" w:id="1000"/>
              <w:rFonts w:ascii="Times New Roman" w:hAnsi="Times New Roman" w:eastAsia="Times New Roman" w:cs="Times New Roman"/>
              <w:kern w:val="0"/>
              <w:sz w:val="24"/>
              <w:szCs w:val="24"/>
              <w:lang w:val="en-US"/>
              <w14:ligatures w14:val="none"/>
            </w:rPr>
          </w:rPrChange>
        </w:rPr>
        <w:pPrChange w:author="Rethabile Setiko" w:date="2025-04-02T09:25:00Z" w16du:dateUtc="2025-04-02T07:25:00Z" w:id="1001">
          <w:pPr>
            <w:spacing w:before="100" w:beforeAutospacing="1" w:after="100" w:afterAutospacing="1" w:line="240" w:lineRule="auto"/>
          </w:pPr>
        </w:pPrChange>
      </w:pPr>
      <w:ins w:author="Rethabile Setiko" w:date="2025-02-18T15:55:00Z" w16du:dateUtc="2025-02-18T13:55:00Z" w:id="1002">
        <w:del w:author="Rethabile Setiko" w:date="2025-02-18T16:36:00Z" w16du:dateUtc="2025-02-18T14:36:00Z" w:id="1003">
          <w:r w:rsidRPr="00E773B1" w:rsidDel="00673E33">
            <w:rPr>
              <w:lang w:val="en-US"/>
              <w:rPrChange w:author="Rethabile Setiko" w:date="2025-02-18T15:55:00Z" w16du:dateUtc="2025-02-18T13:55:00Z" w:id="1004">
                <w:rPr>
                  <w:rFonts w:ascii="Times New Roman" w:hAnsi="Times New Roman" w:eastAsia="Times New Roman" w:cs="Times New Roman"/>
                  <w:kern w:val="0"/>
                  <w:sz w:val="24"/>
                  <w:szCs w:val="24"/>
                  <w:lang w:val="en-US"/>
                  <w14:ligatures w14:val="none"/>
                </w:rPr>
              </w:rPrChange>
            </w:rPr>
            <w:delText xml:space="preserve">10.2. </w:delText>
          </w:r>
        </w:del>
        <w:del w:author="Rethabile Setiko" w:date="2025-04-02T09:23:00Z" w16du:dateUtc="2025-04-02T07:23:00Z" w:id="1005">
          <w:r w:rsidRPr="00E773B1" w:rsidDel="00A35F7F">
            <w:rPr>
              <w:lang w:val="en-US"/>
              <w:rPrChange w:author="Rethabile Setiko" w:date="2025-02-18T15:55:00Z" w16du:dateUtc="2025-02-18T13:55:00Z" w:id="1006">
                <w:rPr>
                  <w:rFonts w:ascii="Times New Roman" w:hAnsi="Times New Roman" w:eastAsia="Times New Roman" w:cs="Times New Roman"/>
                  <w:kern w:val="0"/>
                  <w:sz w:val="24"/>
                  <w:szCs w:val="24"/>
                  <w:lang w:val="en-US"/>
                  <w14:ligatures w14:val="none"/>
                </w:rPr>
              </w:rPrChange>
            </w:rPr>
            <w:delText>Opt-out requests will be processed within 30 days.</w:delText>
          </w:r>
        </w:del>
      </w:ins>
    </w:p>
    <w:p w:rsidRPr="00D565A4" w:rsidR="00E773B1" w:rsidDel="00D565A4" w:rsidRDefault="00E773B1" w14:paraId="4C1CF841" w14:textId="560A99E6">
      <w:pPr>
        <w:spacing w:after="0"/>
        <w:jc w:val="both"/>
        <w:rPr>
          <w:del w:author="Rethabile Setiko" w:date="2025-04-02T09:23:00Z" w16du:dateUtc="2025-04-02T07:23:00Z" w:id="1007"/>
          <w:ins w:author="Rethabile Setiko" w:date="2025-02-18T15:55:00Z" w16du:dateUtc="2025-02-18T13:55:00Z" w:id="1008"/>
          <w:b/>
          <w:bCs/>
          <w:color w:val="215E99" w:themeColor="text2" w:themeTint="BF"/>
          <w:sz w:val="27"/>
          <w:szCs w:val="27"/>
          <w:rPrChange w:author="Rethabile Setiko" w:date="2025-04-02T09:24:00Z" w16du:dateUtc="2025-04-02T07:24:00Z" w:id="1009">
            <w:rPr>
              <w:del w:author="Rethabile Setiko" w:date="2025-04-02T09:23:00Z" w16du:dateUtc="2025-04-02T07:23:00Z" w:id="1010"/>
              <w:ins w:author="Rethabile Setiko" w:date="2025-02-18T15:55:00Z" w16du:dateUtc="2025-02-18T13:55:00Z" w:id="1011"/>
              <w:rFonts w:ascii="Times New Roman" w:hAnsi="Times New Roman" w:eastAsia="Times New Roman" w:cs="Times New Roman"/>
              <w:b/>
              <w:bCs/>
              <w:color w:val="A5C9EB" w:themeColor="text2" w:themeTint="40"/>
              <w:kern w:val="0"/>
              <w:sz w:val="27"/>
              <w:szCs w:val="27"/>
              <w14:ligatures w14:val="none"/>
            </w:rPr>
          </w:rPrChange>
        </w:rPr>
        <w:pPrChange w:author="Rethabile Setiko" w:date="2025-04-02T09:25:00Z" w16du:dateUtc="2025-04-02T07:25:00Z" w:id="1012">
          <w:pPr>
            <w:spacing w:before="100" w:beforeAutospacing="1" w:after="100" w:afterAutospacing="1" w:line="240" w:lineRule="auto"/>
            <w:outlineLvl w:val="2"/>
          </w:pPr>
        </w:pPrChange>
      </w:pPr>
      <w:ins w:author="Rethabile Setiko" w:date="2025-02-18T15:55:00Z" w16du:dateUtc="2025-02-18T13:55:00Z" w:id="1013">
        <w:del w:author="Rethabile Setiko" w:date="2025-04-02T09:23:00Z" w16du:dateUtc="2025-04-02T07:23:00Z" w:id="1014">
          <w:r w:rsidRPr="00D565A4" w:rsidDel="00D565A4">
            <w:rPr>
              <w:b/>
              <w:bCs/>
              <w:color w:val="215E99" w:themeColor="text2" w:themeTint="BF"/>
              <w:sz w:val="27"/>
              <w:szCs w:val="27"/>
              <w:rPrChange w:author="Rethabile Setiko" w:date="2025-04-02T09:24:00Z" w16du:dateUtc="2025-04-02T07:24:00Z" w:id="1015">
                <w:rPr>
                  <w:rFonts w:ascii="Times New Roman" w:hAnsi="Times New Roman" w:eastAsia="Times New Roman" w:cs="Times New Roman"/>
                  <w:b/>
                  <w:bCs/>
                  <w:color w:val="A5C9EB" w:themeColor="text2" w:themeTint="40"/>
                  <w:kern w:val="0"/>
                  <w:sz w:val="27"/>
                  <w:szCs w:val="27"/>
                  <w14:ligatures w14:val="none"/>
                </w:rPr>
              </w:rPrChange>
            </w:rPr>
            <w:delText xml:space="preserve">11. </w:delText>
          </w:r>
        </w:del>
        <w:del w:author="Rethabile Setiko" w:date="2025-04-02T09:19:00Z" w16du:dateUtc="2025-04-02T07:19:00Z" w:id="1016">
          <w:r w:rsidRPr="00D565A4" w:rsidDel="000E703A">
            <w:rPr>
              <w:b/>
              <w:bCs/>
              <w:color w:val="215E99" w:themeColor="text2" w:themeTint="BF"/>
              <w:sz w:val="27"/>
              <w:szCs w:val="27"/>
              <w:rPrChange w:author="Rethabile Setiko" w:date="2025-04-02T09:24:00Z" w16du:dateUtc="2025-04-02T07:24:00Z" w:id="1017">
                <w:rPr>
                  <w:rFonts w:ascii="Times New Roman" w:hAnsi="Times New Roman" w:eastAsia="Times New Roman" w:cs="Times New Roman"/>
                  <w:b/>
                  <w:bCs/>
                  <w:color w:val="A5C9EB" w:themeColor="text2" w:themeTint="40"/>
                  <w:kern w:val="0"/>
                  <w:sz w:val="27"/>
                  <w:szCs w:val="27"/>
                  <w14:ligatures w14:val="none"/>
                </w:rPr>
              </w:rPrChange>
            </w:rPr>
            <w:delText>C</w:delText>
          </w:r>
        </w:del>
        <w:del w:author="Rethabile Setiko" w:date="2025-04-02T09:23:00Z" w16du:dateUtc="2025-04-02T07:23:00Z" w:id="1018">
          <w:r w:rsidRPr="00D565A4" w:rsidDel="00D565A4">
            <w:rPr>
              <w:b/>
              <w:bCs/>
              <w:color w:val="215E99" w:themeColor="text2" w:themeTint="BF"/>
              <w:sz w:val="27"/>
              <w:szCs w:val="27"/>
              <w:rPrChange w:author="Rethabile Setiko" w:date="2025-04-02T09:24:00Z" w16du:dateUtc="2025-04-02T07:24:00Z" w:id="1019">
                <w:rPr>
                  <w:rFonts w:ascii="Times New Roman" w:hAnsi="Times New Roman" w:eastAsia="Times New Roman" w:cs="Times New Roman"/>
                  <w:b/>
                  <w:bCs/>
                  <w:color w:val="A5C9EB" w:themeColor="text2" w:themeTint="40"/>
                  <w:kern w:val="0"/>
                  <w:sz w:val="27"/>
                  <w:szCs w:val="27"/>
                  <w14:ligatures w14:val="none"/>
                </w:rPr>
              </w:rPrChange>
            </w:rPr>
            <w:delText xml:space="preserve">ookies and Clickstream </w:delText>
          </w:r>
          <w:bookmarkStart w:name="_Hlk191979486" w:id="1020"/>
          <w:r w:rsidRPr="00D565A4" w:rsidDel="00D565A4">
            <w:rPr>
              <w:b/>
              <w:bCs/>
              <w:color w:val="215E99" w:themeColor="text2" w:themeTint="BF"/>
              <w:sz w:val="27"/>
              <w:szCs w:val="27"/>
              <w:rPrChange w:author="Rethabile Setiko" w:date="2025-04-02T09:24:00Z" w16du:dateUtc="2025-04-02T07:24:00Z" w:id="1021">
                <w:rPr>
                  <w:rFonts w:ascii="Times New Roman" w:hAnsi="Times New Roman" w:eastAsia="Times New Roman" w:cs="Times New Roman"/>
                  <w:b/>
                  <w:bCs/>
                  <w:color w:val="A5C9EB" w:themeColor="text2" w:themeTint="40"/>
                  <w:kern w:val="0"/>
                  <w:sz w:val="27"/>
                  <w:szCs w:val="27"/>
                  <w14:ligatures w14:val="none"/>
                </w:rPr>
              </w:rPrChange>
            </w:rPr>
            <w:delText>Data</w:delText>
          </w:r>
          <w:bookmarkEnd w:id="1020"/>
        </w:del>
      </w:ins>
    </w:p>
    <w:p w:rsidRPr="00D565A4" w:rsidR="002328FE" w:rsidDel="00C90FA2" w:rsidRDefault="00E773B1" w14:paraId="6F319164" w14:textId="0CB5BE8B">
      <w:pPr>
        <w:pStyle w:val="ListParagraph"/>
        <w:numPr>
          <w:ilvl w:val="0"/>
          <w:numId w:val="20"/>
        </w:numPr>
        <w:spacing w:after="0"/>
        <w:jc w:val="both"/>
        <w:rPr>
          <w:del w:author="Rethabile Setiko" w:date="2025-03-04T11:19:00Z" w16du:dateUtc="2025-03-04T09:19:00Z" w:id="1022"/>
          <w:b/>
          <w:bCs/>
          <w:color w:val="215E99" w:themeColor="text2" w:themeTint="BF"/>
          <w:sz w:val="27"/>
          <w:szCs w:val="27"/>
          <w:rPrChange w:author="Rethabile Setiko" w:date="2025-04-02T09:24:00Z" w16du:dateUtc="2025-04-02T07:24:00Z" w:id="1023">
            <w:rPr>
              <w:del w:author="Rethabile Setiko" w:date="2025-03-04T11:19:00Z" w16du:dateUtc="2025-03-04T09:19:00Z" w:id="1024"/>
            </w:rPr>
          </w:rPrChange>
        </w:rPr>
        <w:pPrChange w:author="Rethabile Setiko" w:date="2025-04-02T09:25:00Z" w16du:dateUtc="2025-04-02T07:25:00Z" w:id="1025">
          <w:pPr>
            <w:pStyle w:val="ListParagraph"/>
            <w:numPr>
              <w:numId w:val="20"/>
            </w:numPr>
            <w:ind w:hanging="360"/>
          </w:pPr>
        </w:pPrChange>
      </w:pPr>
      <w:ins w:author="Rethabile Setiko" w:date="2025-02-18T15:55:00Z" w16du:dateUtc="2025-02-18T13:55:00Z" w:id="1026">
        <w:del w:author="Rethabile Setiko" w:date="2025-03-04T11:16:00Z" w16du:dateUtc="2025-03-04T09:16:00Z" w:id="1027">
          <w:r w:rsidRPr="00D565A4" w:rsidDel="002328FE">
            <w:rPr>
              <w:b/>
              <w:bCs/>
              <w:color w:val="215E99" w:themeColor="text2" w:themeTint="BF"/>
              <w:sz w:val="27"/>
              <w:szCs w:val="27"/>
              <w:rPrChange w:author="Rethabile Setiko" w:date="2025-04-02T09:24:00Z" w16du:dateUtc="2025-04-02T07:24:00Z" w:id="1028">
                <w:rPr>
                  <w:rFonts w:ascii="Times New Roman" w:hAnsi="Times New Roman" w:eastAsia="Times New Roman" w:cs="Times New Roman"/>
                  <w:kern w:val="0"/>
                  <w:sz w:val="24"/>
                  <w:szCs w:val="24"/>
                  <w14:ligatures w14:val="none"/>
                </w:rPr>
              </w:rPrChange>
            </w:rPr>
            <w:delText xml:space="preserve">11.1. </w:delText>
          </w:r>
        </w:del>
        <w:del w:author="Rethabile Setiko" w:date="2025-04-02T09:23:00Z" w16du:dateUtc="2025-04-02T07:23:00Z" w:id="1029">
          <w:r w:rsidRPr="00D565A4" w:rsidDel="00D565A4">
            <w:rPr>
              <w:b/>
              <w:bCs/>
              <w:color w:val="215E99" w:themeColor="text2" w:themeTint="BF"/>
              <w:sz w:val="27"/>
              <w:szCs w:val="27"/>
              <w:rPrChange w:author="Rethabile Setiko" w:date="2025-04-02T09:24:00Z" w16du:dateUtc="2025-04-02T07:24:00Z" w:id="1030">
                <w:rPr>
                  <w:rFonts w:ascii="Times New Roman" w:hAnsi="Times New Roman" w:eastAsia="Times New Roman" w:cs="Times New Roman"/>
                  <w:kern w:val="0"/>
                  <w:sz w:val="24"/>
                  <w:szCs w:val="24"/>
                  <w14:ligatures w14:val="none"/>
                </w:rPr>
              </w:rPrChange>
            </w:rPr>
            <w:delText>Cookies are used to improve your experience on our website. You can disable cookies in your browser settings, but some features may be unavailable.</w:delText>
          </w:r>
        </w:del>
      </w:ins>
    </w:p>
    <w:p w:rsidRPr="00D565A4" w:rsidR="00E773B1" w:rsidDel="00D565A4" w:rsidRDefault="00E773B1" w14:paraId="7D9EC3C3" w14:textId="73354818">
      <w:pPr>
        <w:pStyle w:val="ListParagraph"/>
        <w:numPr>
          <w:ilvl w:val="0"/>
          <w:numId w:val="20"/>
        </w:numPr>
        <w:spacing w:after="0"/>
        <w:jc w:val="both"/>
        <w:rPr>
          <w:del w:author="Rethabile Setiko" w:date="2025-04-02T09:23:00Z" w16du:dateUtc="2025-04-02T07:23:00Z" w:id="1031"/>
          <w:ins w:author="Rethabile Setiko" w:date="2025-02-18T15:55:00Z" w16du:dateUtc="2025-02-18T13:55:00Z" w:id="1032"/>
          <w:b/>
          <w:bCs/>
          <w:color w:val="215E99" w:themeColor="text2" w:themeTint="BF"/>
          <w:sz w:val="27"/>
          <w:szCs w:val="27"/>
          <w:lang w:val="en-US"/>
          <w:rPrChange w:author="Rethabile Setiko" w:date="2025-04-02T09:24:00Z" w16du:dateUtc="2025-04-02T07:24:00Z" w:id="1033">
            <w:rPr>
              <w:del w:author="Rethabile Setiko" w:date="2025-04-02T09:23:00Z" w16du:dateUtc="2025-04-02T07:23:00Z" w:id="1034"/>
              <w:ins w:author="Rethabile Setiko" w:date="2025-02-18T15:55:00Z" w16du:dateUtc="2025-02-18T13:55:00Z" w:id="1035"/>
              <w:rFonts w:ascii="Times New Roman" w:hAnsi="Times New Roman" w:eastAsia="Times New Roman" w:cs="Times New Roman"/>
              <w:kern w:val="0"/>
              <w:sz w:val="24"/>
              <w:szCs w:val="24"/>
              <w:lang w:val="en-US"/>
              <w14:ligatures w14:val="none"/>
            </w:rPr>
          </w:rPrChange>
        </w:rPr>
        <w:pPrChange w:author="Rethabile Setiko" w:date="2025-04-02T09:25:00Z" w16du:dateUtc="2025-04-02T07:25:00Z" w:id="1036">
          <w:pPr>
            <w:spacing w:before="100" w:beforeAutospacing="1" w:after="100" w:afterAutospacing="1" w:line="240" w:lineRule="auto"/>
          </w:pPr>
        </w:pPrChange>
      </w:pPr>
      <w:ins w:author="Rethabile Setiko" w:date="2025-02-18T15:55:00Z" w16du:dateUtc="2025-02-18T13:55:00Z" w:id="1037">
        <w:del w:author="Rethabile Setiko" w:date="2025-03-04T11:19:00Z" w16du:dateUtc="2025-03-04T09:19:00Z" w:id="1038">
          <w:r w:rsidRPr="00D565A4" w:rsidDel="00C90FA2">
            <w:rPr>
              <w:b/>
              <w:bCs/>
              <w:color w:val="215E99" w:themeColor="text2" w:themeTint="BF"/>
              <w:sz w:val="27"/>
              <w:szCs w:val="27"/>
              <w:lang w:val="en-US"/>
              <w:rPrChange w:author="Rethabile Setiko" w:date="2025-04-02T09:24:00Z" w16du:dateUtc="2025-04-02T07:24:00Z" w:id="1039">
                <w:rPr>
                  <w:rFonts w:ascii="Times New Roman" w:hAnsi="Times New Roman" w:eastAsia="Times New Roman" w:cs="Times New Roman"/>
                  <w:kern w:val="0"/>
                  <w:sz w:val="24"/>
                  <w:szCs w:val="24"/>
                  <w:lang w:val="en-US"/>
                  <w14:ligatures w14:val="none"/>
                </w:rPr>
              </w:rPrChange>
            </w:rPr>
            <w:delText>11.</w:delText>
          </w:r>
        </w:del>
        <w:del w:author="Rethabile Setiko" w:date="2025-03-04T11:17:00Z" w16du:dateUtc="2025-03-04T09:17:00Z" w:id="1040">
          <w:r w:rsidRPr="00D565A4" w:rsidDel="002328FE">
            <w:rPr>
              <w:b/>
              <w:bCs/>
              <w:color w:val="215E99" w:themeColor="text2" w:themeTint="BF"/>
              <w:sz w:val="27"/>
              <w:szCs w:val="27"/>
              <w:lang w:val="en-US"/>
              <w:rPrChange w:author="Rethabile Setiko" w:date="2025-04-02T09:24:00Z" w16du:dateUtc="2025-04-02T07:24:00Z" w:id="1041">
                <w:rPr>
                  <w:rFonts w:ascii="Times New Roman" w:hAnsi="Times New Roman" w:eastAsia="Times New Roman" w:cs="Times New Roman"/>
                  <w:kern w:val="0"/>
                  <w:sz w:val="24"/>
                  <w:szCs w:val="24"/>
                  <w:lang w:val="en-US"/>
                  <w14:ligatures w14:val="none"/>
                </w:rPr>
              </w:rPrChange>
            </w:rPr>
            <w:delText xml:space="preserve">2. </w:delText>
          </w:r>
        </w:del>
        <w:del w:author="Rethabile Setiko" w:date="2025-04-02T09:23:00Z" w16du:dateUtc="2025-04-02T07:23:00Z" w:id="1042">
          <w:r w:rsidRPr="00D565A4" w:rsidDel="00D565A4">
            <w:rPr>
              <w:b/>
              <w:bCs/>
              <w:color w:val="215E99" w:themeColor="text2" w:themeTint="BF"/>
              <w:sz w:val="27"/>
              <w:szCs w:val="27"/>
              <w:lang w:val="en-US"/>
              <w:rPrChange w:author="Rethabile Setiko" w:date="2025-04-02T09:24:00Z" w16du:dateUtc="2025-04-02T07:24:00Z" w:id="1043">
                <w:rPr>
                  <w:rFonts w:ascii="Times New Roman" w:hAnsi="Times New Roman" w:eastAsia="Times New Roman" w:cs="Times New Roman"/>
                  <w:kern w:val="0"/>
                  <w:sz w:val="24"/>
                  <w:szCs w:val="24"/>
                  <w:lang w:val="en-US"/>
                  <w14:ligatures w14:val="none"/>
                </w:rPr>
              </w:rPrChange>
            </w:rPr>
            <w:delText>We may collect clickstream data, such as your IP address, search terms, and browsing behaviour, for analytical purposes. This data is aggregated and anonymized.</w:delText>
          </w:r>
        </w:del>
      </w:ins>
    </w:p>
    <w:p w:rsidR="00E773B1" w:rsidDel="001D2440" w:rsidRDefault="00E773B1" w14:paraId="4EC90B52" w14:textId="67CDE0F8">
      <w:pPr>
        <w:spacing w:after="0"/>
        <w:jc w:val="both"/>
        <w:rPr>
          <w:del w:author="Rethabile Setiko" w:date="2025-03-04T11:20:00Z" w16du:dateUtc="2025-03-04T09:20:00Z" w:id="1044"/>
        </w:rPr>
        <w:pPrChange w:author="Rethabile Setiko" w:date="2025-04-02T09:25:00Z" w16du:dateUtc="2025-04-02T07:25:00Z" w:id="1045">
          <w:pPr/>
        </w:pPrChange>
      </w:pPr>
      <w:ins w:author="Rethabile Setiko" w:date="2025-02-18T15:55:00Z" w16du:dateUtc="2025-02-18T13:55:00Z" w:id="1046">
        <w:r w:rsidRPr="00D565A4">
          <w:rPr>
            <w:b/>
            <w:bCs/>
            <w:color w:val="215E99" w:themeColor="text2" w:themeTint="BF"/>
            <w:sz w:val="27"/>
            <w:szCs w:val="27"/>
            <w:rPrChange w:author="Rethabile Setiko" w:date="2025-04-02T09:24:00Z" w16du:dateUtc="2025-04-02T07:24:00Z" w:id="1047">
              <w:rPr>
                <w:rFonts w:ascii="Times New Roman" w:hAnsi="Times New Roman" w:eastAsia="Times New Roman" w:cs="Times New Roman"/>
                <w:b/>
                <w:bCs/>
                <w:color w:val="A5C9EB" w:themeColor="text2" w:themeTint="40"/>
                <w:kern w:val="0"/>
                <w:sz w:val="27"/>
                <w:szCs w:val="27"/>
                <w14:ligatures w14:val="none"/>
              </w:rPr>
            </w:rPrChange>
          </w:rPr>
          <w:t>12.</w:t>
        </w:r>
        <w:r w:rsidRPr="00D565A4">
          <w:rPr>
            <w:color w:val="215E99" w:themeColor="text2" w:themeTint="BF"/>
            <w:rPrChange w:author="Rethabile Setiko" w:date="2025-04-02T09:24:00Z" w16du:dateUtc="2025-04-02T07:24:00Z" w:id="1048">
              <w:rPr>
                <w:rFonts w:ascii="Times New Roman" w:hAnsi="Times New Roman" w:eastAsia="Times New Roman" w:cs="Times New Roman"/>
                <w:b/>
                <w:bCs/>
                <w:color w:val="A5C9EB" w:themeColor="text2" w:themeTint="40"/>
                <w:kern w:val="0"/>
                <w:sz w:val="27"/>
                <w:szCs w:val="27"/>
                <w14:ligatures w14:val="none"/>
              </w:rPr>
            </w:rPrChange>
          </w:rPr>
          <w:t xml:space="preserve"> </w:t>
        </w:r>
      </w:ins>
      <w:ins w:author="Rethabile Setiko" w:date="2025-03-04T11:17:00Z" w16du:dateUtc="2025-03-04T09:17:00Z" w:id="1049">
        <w:r w:rsidR="00347421">
          <w:rPr>
            <w:b/>
            <w:bCs/>
            <w:color w:val="215E99" w:themeColor="text2" w:themeTint="BF"/>
            <w:sz w:val="27"/>
            <w:szCs w:val="27"/>
          </w:rPr>
          <w:t>Children</w:t>
        </w:r>
        <w:r w:rsidRPr="00347421" w:rsidDel="00347421" w:rsidR="00347421">
          <w:rPr>
            <w:b/>
            <w:bCs/>
          </w:rPr>
          <w:t xml:space="preserve"> </w:t>
        </w:r>
      </w:ins>
      <w:ins w:author="Rethabile Setiko" w:date="2025-02-18T15:55:00Z" w16du:dateUtc="2025-02-18T13:55:00Z" w:id="1050">
        <w:del w:author="Rethabile Setiko" w:date="2025-03-04T11:17:00Z" w16du:dateUtc="2025-03-04T09:17:00Z" w:id="1051">
          <w:r w:rsidRPr="00347421" w:rsidDel="00347421">
            <w:rPr>
              <w:b/>
              <w:bCs/>
              <w:rPrChange w:author="Rethabile Setiko" w:date="2025-03-04T11:17:00Z" w16du:dateUtc="2025-03-04T09:17:00Z" w:id="1052">
                <w:rPr>
                  <w:rFonts w:ascii="Times New Roman" w:hAnsi="Times New Roman" w:eastAsia="Times New Roman" w:cs="Times New Roman"/>
                  <w:b/>
                  <w:bCs/>
                  <w:color w:val="A5C9EB" w:themeColor="text2" w:themeTint="40"/>
                  <w:kern w:val="0"/>
                  <w:sz w:val="27"/>
                  <w:szCs w:val="27"/>
                  <w14:ligatures w14:val="none"/>
                </w:rPr>
              </w:rPrChange>
            </w:rPr>
            <w:delText>Children</w:delText>
          </w:r>
        </w:del>
      </w:ins>
    </w:p>
    <w:p w:rsidRPr="00E773B1" w:rsidR="001D2440" w:rsidRDefault="001D2440" w14:paraId="322E5775" w14:textId="77777777">
      <w:pPr>
        <w:jc w:val="both"/>
        <w:rPr>
          <w:ins w:author="Rethabile Setiko" w:date="2025-03-04T11:20:00Z" w16du:dateUtc="2025-03-04T09:20:00Z" w:id="1053"/>
          <w:ins w:author="Rethabile Setiko" w:date="2025-02-18T15:55:00Z" w16du:dateUtc="2025-02-18T13:55:00Z" w:id="1054"/>
          <w:rPrChange w:author="Rethabile Setiko" w:date="2025-02-18T15:55:00Z" w16du:dateUtc="2025-02-18T13:55:00Z" w:id="1055">
            <w:rPr>
              <w:ins w:author="Rethabile Setiko" w:date="2025-03-04T11:20:00Z" w16du:dateUtc="2025-03-04T09:20:00Z" w:id="1056"/>
              <w:ins w:author="Rethabile Setiko" w:date="2025-02-18T15:55:00Z" w16du:dateUtc="2025-02-18T13:55:00Z" w:id="1057"/>
              <w:rFonts w:ascii="Times New Roman" w:hAnsi="Times New Roman" w:eastAsia="Times New Roman" w:cs="Times New Roman"/>
              <w:b/>
              <w:bCs/>
              <w:color w:val="A5C9EB" w:themeColor="text2" w:themeTint="40"/>
              <w:kern w:val="0"/>
              <w:sz w:val="27"/>
              <w:szCs w:val="27"/>
              <w14:ligatures w14:val="none"/>
            </w:rPr>
          </w:rPrChange>
        </w:rPr>
        <w:pPrChange w:author="Rethabile Setiko" w:date="2025-03-04T11:23:00Z" w16du:dateUtc="2025-03-04T09:23:00Z" w:id="1058">
          <w:pPr>
            <w:spacing w:before="100" w:beforeAutospacing="1" w:after="100" w:afterAutospacing="1" w:line="240" w:lineRule="auto"/>
            <w:outlineLvl w:val="2"/>
          </w:pPr>
        </w:pPrChange>
      </w:pPr>
    </w:p>
    <w:p w:rsidRPr="00E773B1" w:rsidR="00E773B1" w:rsidRDefault="00E773B1" w14:paraId="11C42FD2" w14:textId="373F0334">
      <w:pPr>
        <w:pStyle w:val="ListParagraph"/>
        <w:numPr>
          <w:ilvl w:val="0"/>
          <w:numId w:val="25"/>
        </w:numPr>
        <w:ind w:left="567"/>
        <w:jc w:val="both"/>
        <w:rPr>
          <w:ins w:author="Rethabile Setiko" w:date="2025-02-18T15:55:00Z" w16du:dateUtc="2025-02-18T13:55:00Z" w:id="1059"/>
          <w:lang w:val="en-US"/>
          <w:rPrChange w:author="Rethabile Setiko" w:date="2025-02-18T15:55:00Z" w16du:dateUtc="2025-02-18T13:55:00Z" w:id="1060">
            <w:rPr>
              <w:ins w:author="Rethabile Setiko" w:date="2025-02-18T15:55:00Z" w16du:dateUtc="2025-02-18T13:55:00Z" w:id="1061"/>
              <w:rFonts w:ascii="Times New Roman" w:hAnsi="Times New Roman" w:eastAsia="Times New Roman" w:cs="Times New Roman"/>
              <w:kern w:val="0"/>
              <w:sz w:val="24"/>
              <w:szCs w:val="24"/>
              <w:lang w:val="en-GB"/>
              <w14:ligatures w14:val="none"/>
            </w:rPr>
          </w:rPrChange>
        </w:rPr>
        <w:pPrChange w:author="Rethabile Setiko" w:date="2025-04-02T09:26:00Z" w16du:dateUtc="2025-04-02T07:26:00Z" w:id="1062">
          <w:pPr>
            <w:spacing w:before="100" w:beforeAutospacing="1" w:after="100" w:afterAutospacing="1" w:line="240" w:lineRule="auto"/>
          </w:pPr>
        </w:pPrChange>
      </w:pPr>
      <w:ins w:author="Rethabile Setiko" w:date="2025-02-18T15:55:00Z" w16du:dateUtc="2025-02-18T13:55:00Z" w:id="1063">
        <w:r w:rsidRPr="00E773B1">
          <w:rPr>
            <w:lang w:val="en-US"/>
            <w:rPrChange w:author="Rethabile Setiko" w:date="2025-02-18T15:55:00Z" w16du:dateUtc="2025-02-18T13:55:00Z" w:id="1064">
              <w:rPr>
                <w:rFonts w:ascii="Times New Roman" w:hAnsi="Times New Roman" w:eastAsia="Times New Roman" w:cs="Times New Roman"/>
                <w:kern w:val="0"/>
                <w:sz w:val="24"/>
                <w:szCs w:val="24"/>
                <w:lang w:val="en-GB"/>
                <w14:ligatures w14:val="none"/>
              </w:rPr>
            </w:rPrChange>
          </w:rPr>
          <w:t>Grand Re</w:t>
        </w:r>
        <w:del w:author="Rethabile Setiko" w:date="2025-03-04T11:21:00Z" w16du:dateUtc="2025-03-04T09:21:00Z" w:id="1065">
          <w:r w:rsidRPr="00E773B1" w:rsidDel="00A97A60">
            <w:rPr>
              <w:lang w:val="en-US"/>
              <w:rPrChange w:author="Rethabile Setiko" w:date="2025-02-18T15:55:00Z" w16du:dateUtc="2025-02-18T13:55:00Z" w:id="1066">
                <w:rPr>
                  <w:rFonts w:ascii="Times New Roman" w:hAnsi="Times New Roman" w:eastAsia="Times New Roman" w:cs="Times New Roman"/>
                  <w:kern w:val="0"/>
                  <w:sz w:val="24"/>
                  <w:szCs w:val="24"/>
                  <w:lang w:val="en-GB"/>
                  <w14:ligatures w14:val="none"/>
                </w:rPr>
              </w:rPrChange>
            </w:rPr>
            <w:delText>insurance</w:delText>
          </w:r>
        </w:del>
        <w:r w:rsidRPr="00E773B1">
          <w:rPr>
            <w:lang w:val="en-US"/>
            <w:rPrChange w:author="Rethabile Setiko" w:date="2025-02-18T15:55:00Z" w16du:dateUtc="2025-02-18T13:55:00Z" w:id="1067">
              <w:rPr>
                <w:rFonts w:ascii="Times New Roman" w:hAnsi="Times New Roman" w:eastAsia="Times New Roman" w:cs="Times New Roman"/>
                <w:kern w:val="0"/>
                <w:sz w:val="24"/>
                <w:szCs w:val="24"/>
                <w:lang w:val="en-GB"/>
                <w14:ligatures w14:val="none"/>
              </w:rPr>
            </w:rPrChange>
          </w:rPr>
          <w:t xml:space="preserve"> complies with all laws regarding the protection of children’s data. Personal data of minors will be processed only in compliance with the Data Protection Act</w:t>
        </w:r>
      </w:ins>
      <w:ins w:author="Rethabile Setiko" w:date="2025-03-04T11:21:00Z" w16du:dateUtc="2025-03-04T09:21:00Z" w:id="1068">
        <w:r w:rsidR="00A97A60">
          <w:t>, 2024</w:t>
        </w:r>
      </w:ins>
      <w:ins w:author="Rethabile Setiko" w:date="2025-02-18T15:55:00Z" w16du:dateUtc="2025-02-18T13:55:00Z" w:id="1069">
        <w:r w:rsidRPr="00E773B1">
          <w:rPr>
            <w:lang w:val="en-US"/>
            <w:rPrChange w:author="Rethabile Setiko" w:date="2025-02-18T15:55:00Z" w16du:dateUtc="2025-02-18T13:55:00Z" w:id="1070">
              <w:rPr>
                <w:rFonts w:ascii="Times New Roman" w:hAnsi="Times New Roman" w:eastAsia="Times New Roman" w:cs="Times New Roman"/>
                <w:kern w:val="0"/>
                <w:sz w:val="24"/>
                <w:szCs w:val="24"/>
                <w:lang w:val="en-GB"/>
                <w14:ligatures w14:val="none"/>
              </w:rPr>
            </w:rPrChange>
          </w:rPr>
          <w:t>.</w:t>
        </w:r>
      </w:ins>
    </w:p>
    <w:p w:rsidRPr="00E773B1" w:rsidR="00E773B1" w:rsidRDefault="00E773B1" w14:paraId="2E6B3566" w14:textId="1C6FCAD2">
      <w:pPr>
        <w:jc w:val="both"/>
        <w:rPr>
          <w:ins w:author="Rethabile Setiko" w:date="2025-02-18T15:55:00Z" w16du:dateUtc="2025-02-18T13:55:00Z" w:id="1071"/>
          <w:rPrChange w:author="Rethabile Setiko" w:date="2025-02-18T15:55:00Z" w16du:dateUtc="2025-02-18T13:55:00Z" w:id="1072">
            <w:rPr>
              <w:ins w:author="Rethabile Setiko" w:date="2025-02-18T15:55:00Z" w16du:dateUtc="2025-02-18T13:55:00Z" w:id="1073"/>
              <w:rFonts w:ascii="Times New Roman" w:hAnsi="Times New Roman" w:eastAsia="Times New Roman" w:cs="Times New Roman"/>
              <w:b/>
              <w:bCs/>
              <w:color w:val="A5C9EB" w:themeColor="text2" w:themeTint="40"/>
              <w:kern w:val="0"/>
              <w:sz w:val="27"/>
              <w:szCs w:val="27"/>
              <w14:ligatures w14:val="none"/>
            </w:rPr>
          </w:rPrChange>
        </w:rPr>
        <w:pPrChange w:author="Rethabile Setiko" w:date="2025-03-04T11:23:00Z" w16du:dateUtc="2025-03-04T09:23:00Z" w:id="1074">
          <w:pPr>
            <w:spacing w:before="100" w:beforeAutospacing="1" w:after="100" w:afterAutospacing="1" w:line="240" w:lineRule="auto"/>
            <w:outlineLvl w:val="2"/>
          </w:pPr>
        </w:pPrChange>
      </w:pPr>
      <w:ins w:author="Rethabile Setiko" w:date="2025-02-18T15:55:00Z" w16du:dateUtc="2025-02-18T13:55:00Z" w:id="1075">
        <w:r w:rsidRPr="00D565A4">
          <w:rPr>
            <w:b/>
            <w:bCs/>
            <w:color w:val="215E99" w:themeColor="text2" w:themeTint="BF"/>
            <w:sz w:val="27"/>
            <w:szCs w:val="27"/>
            <w:rPrChange w:author="Rethabile Setiko" w:date="2025-04-02T09:24:00Z" w16du:dateUtc="2025-04-02T07:24:00Z" w:id="1076">
              <w:rPr>
                <w:rFonts w:ascii="Times New Roman" w:hAnsi="Times New Roman" w:eastAsia="Times New Roman" w:cs="Times New Roman"/>
                <w:b/>
                <w:bCs/>
                <w:color w:val="A5C9EB" w:themeColor="text2" w:themeTint="40"/>
                <w:kern w:val="0"/>
                <w:sz w:val="27"/>
                <w:szCs w:val="27"/>
                <w14:ligatures w14:val="none"/>
              </w:rPr>
            </w:rPrChange>
          </w:rPr>
          <w:t>13</w:t>
        </w:r>
        <w:r w:rsidRPr="00E773B1">
          <w:rPr>
            <w:rPrChange w:author="Rethabile Setiko" w:date="2025-02-18T15:55:00Z" w16du:dateUtc="2025-02-18T13:55:00Z" w:id="1077">
              <w:rPr>
                <w:rFonts w:ascii="Times New Roman" w:hAnsi="Times New Roman" w:eastAsia="Times New Roman" w:cs="Times New Roman"/>
                <w:b/>
                <w:bCs/>
                <w:color w:val="A5C9EB" w:themeColor="text2" w:themeTint="40"/>
                <w:kern w:val="0"/>
                <w:sz w:val="27"/>
                <w:szCs w:val="27"/>
                <w14:ligatures w14:val="none"/>
              </w:rPr>
            </w:rPrChange>
          </w:rPr>
          <w:t xml:space="preserve">. </w:t>
        </w:r>
      </w:ins>
      <w:ins w:author="Rethabile Setiko" w:date="2025-03-04T11:18:00Z" w16du:dateUtc="2025-03-04T09:18:00Z" w:id="1078">
        <w:r w:rsidR="00347421">
          <w:rPr>
            <w:b/>
            <w:bCs/>
            <w:color w:val="215E99" w:themeColor="text2" w:themeTint="BF"/>
            <w:sz w:val="27"/>
            <w:szCs w:val="27"/>
          </w:rPr>
          <w:t>Updates</w:t>
        </w:r>
      </w:ins>
      <w:ins w:author="Rethabile Setiko" w:date="2025-02-18T15:55:00Z" w16du:dateUtc="2025-02-18T13:55:00Z" w:id="1079">
        <w:del w:author="Rethabile Setiko" w:date="2025-03-04T11:18:00Z" w16du:dateUtc="2025-03-04T09:18:00Z" w:id="1080">
          <w:r w:rsidRPr="00E773B1" w:rsidDel="00347421">
            <w:rPr>
              <w:rPrChange w:author="Rethabile Setiko" w:date="2025-02-18T15:55:00Z" w16du:dateUtc="2025-02-18T13:55:00Z" w:id="1081">
                <w:rPr>
                  <w:rFonts w:ascii="Times New Roman" w:hAnsi="Times New Roman" w:eastAsia="Times New Roman" w:cs="Times New Roman"/>
                  <w:b/>
                  <w:bCs/>
                  <w:color w:val="A5C9EB" w:themeColor="text2" w:themeTint="40"/>
                  <w:kern w:val="0"/>
                  <w:sz w:val="27"/>
                  <w:szCs w:val="27"/>
                  <w14:ligatures w14:val="none"/>
                </w:rPr>
              </w:rPrChange>
            </w:rPr>
            <w:delText>Updates</w:delText>
          </w:r>
        </w:del>
      </w:ins>
    </w:p>
    <w:p w:rsidRPr="00E773B1" w:rsidR="00E773B1" w:rsidRDefault="00E773B1" w14:paraId="61EC670A" w14:textId="6DAA8446">
      <w:pPr>
        <w:pStyle w:val="ListParagraph"/>
        <w:numPr>
          <w:ilvl w:val="0"/>
          <w:numId w:val="26"/>
        </w:numPr>
        <w:ind w:left="567"/>
        <w:jc w:val="both"/>
        <w:rPr>
          <w:ins w:author="Rethabile Setiko" w:date="2025-02-18T15:55:00Z" w16du:dateUtc="2025-02-18T13:55:00Z" w:id="1082"/>
          <w:rPrChange w:author="Rethabile Setiko" w:date="2025-02-18T15:55:00Z" w16du:dateUtc="2025-02-18T13:55:00Z" w:id="1083">
            <w:rPr>
              <w:ins w:author="Rethabile Setiko" w:date="2025-02-18T15:55:00Z" w16du:dateUtc="2025-02-18T13:55:00Z" w:id="1084"/>
              <w:rFonts w:ascii="Times New Roman" w:hAnsi="Times New Roman" w:eastAsia="Times New Roman" w:cs="Times New Roman"/>
              <w:kern w:val="0"/>
              <w:sz w:val="24"/>
              <w:szCs w:val="24"/>
              <w14:ligatures w14:val="none"/>
            </w:rPr>
          </w:rPrChange>
        </w:rPr>
        <w:pPrChange w:author="Rethabile Setiko" w:date="2025-04-02T09:26:00Z" w16du:dateUtc="2025-04-02T07:26:00Z" w:id="1085">
          <w:pPr>
            <w:spacing w:before="100" w:beforeAutospacing="1" w:after="100" w:afterAutospacing="1" w:line="240" w:lineRule="auto"/>
          </w:pPr>
        </w:pPrChange>
      </w:pPr>
      <w:ins w:author="Rethabile Setiko" w:date="2025-02-18T15:55:00Z" w16du:dateUtc="2025-02-18T13:55:00Z" w:id="1086">
        <w:r w:rsidRPr="00E773B1">
          <w:rPr>
            <w:rPrChange w:author="Rethabile Setiko" w:date="2025-02-18T15:55:00Z" w16du:dateUtc="2025-02-18T13:55:00Z" w:id="1087">
              <w:rPr>
                <w:rFonts w:ascii="Times New Roman" w:hAnsi="Times New Roman" w:eastAsia="Times New Roman" w:cs="Times New Roman"/>
                <w:kern w:val="0"/>
                <w:sz w:val="24"/>
                <w:szCs w:val="24"/>
                <w14:ligatures w14:val="none"/>
              </w:rPr>
            </w:rPrChange>
          </w:rPr>
          <w:t xml:space="preserve">This Privacy Notice was last updated on </w:t>
        </w:r>
      </w:ins>
      <w:ins w:author="Rethabile Setiko" w:date="2025-05-21T10:20:00Z" w16du:dateUtc="2025-05-21T08:20:00Z" w:id="1088">
        <w:r w:rsidR="00100786">
          <w:rPr>
            <w:lang w:val="en-GB"/>
          </w:rPr>
          <w:t>21</w:t>
        </w:r>
      </w:ins>
      <w:ins w:author="Rethabile Setiko" w:date="2025-02-18T15:55:00Z" w16du:dateUtc="2025-02-18T13:55:00Z" w:id="1089">
        <w:del w:author="Rethabile Setiko" w:date="2025-03-04T11:21:00Z" w16du:dateUtc="2025-03-04T09:21:00Z" w:id="1090">
          <w:r w:rsidRPr="00E773B1" w:rsidDel="009B2609">
            <w:rPr>
              <w:rPrChange w:author="Rethabile Setiko" w:date="2025-02-18T15:55:00Z" w16du:dateUtc="2025-02-18T13:55:00Z" w:id="1091">
                <w:rPr>
                  <w:rFonts w:ascii="Times New Roman" w:hAnsi="Times New Roman" w:eastAsia="Times New Roman" w:cs="Times New Roman"/>
                  <w:kern w:val="0"/>
                  <w:sz w:val="24"/>
                  <w:szCs w:val="24"/>
                  <w14:ligatures w14:val="none"/>
                </w:rPr>
              </w:rPrChange>
            </w:rPr>
            <w:delText>[Insert Date].</w:delText>
          </w:r>
        </w:del>
      </w:ins>
      <w:ins w:author="Rethabile Setiko" w:date="2025-03-04T11:21:00Z" w16du:dateUtc="2025-03-04T09:21:00Z" w:id="1092">
        <w:r w:rsidR="009B2609">
          <w:t>/0</w:t>
        </w:r>
      </w:ins>
      <w:ins w:author="Rethabile Setiko" w:date="2025-05-21T10:20:00Z" w16du:dateUtc="2025-05-21T08:20:00Z" w:id="1093">
        <w:r w:rsidR="00100786">
          <w:rPr>
            <w:lang w:val="en-GB"/>
          </w:rPr>
          <w:t>5</w:t>
        </w:r>
      </w:ins>
      <w:ins w:author="Rethabile Setiko" w:date="2025-03-04T11:21:00Z" w16du:dateUtc="2025-03-04T09:21:00Z" w:id="1094">
        <w:r w:rsidR="009B2609">
          <w:t>/202</w:t>
        </w:r>
      </w:ins>
      <w:ins w:author="Rethabile Setiko" w:date="2025-04-02T14:38:00Z" w16du:dateUtc="2025-04-02T12:38:00Z" w:id="1095">
        <w:r w:rsidR="008D2980">
          <w:t>5</w:t>
        </w:r>
      </w:ins>
      <w:ins w:author="Rethabile Setiko" w:date="2025-03-04T11:21:00Z" w16du:dateUtc="2025-03-04T09:21:00Z" w:id="1096">
        <w:r w:rsidR="009B2609">
          <w:t>.</w:t>
        </w:r>
      </w:ins>
      <w:ins w:author="Rethabile Setiko" w:date="2025-02-18T15:55:00Z" w16du:dateUtc="2025-02-18T13:55:00Z" w:id="1097">
        <w:r w:rsidRPr="00E773B1">
          <w:rPr>
            <w:rPrChange w:author="Rethabile Setiko" w:date="2025-02-18T15:55:00Z" w16du:dateUtc="2025-02-18T13:55:00Z" w:id="1098">
              <w:rPr>
                <w:rFonts w:ascii="Times New Roman" w:hAnsi="Times New Roman" w:eastAsia="Times New Roman" w:cs="Times New Roman"/>
                <w:kern w:val="0"/>
                <w:sz w:val="24"/>
                <w:szCs w:val="24"/>
                <w14:ligatures w14:val="none"/>
              </w:rPr>
            </w:rPrChange>
          </w:rPr>
          <w:t xml:space="preserve"> Please check our website regularly for updates.</w:t>
        </w:r>
      </w:ins>
    </w:p>
    <w:p w:rsidR="00E773B1" w:rsidDel="001D2440" w:rsidRDefault="00E773B1" w14:paraId="4539D46E" w14:textId="44B68988">
      <w:pPr>
        <w:jc w:val="both"/>
        <w:rPr>
          <w:del w:author="Rethabile Setiko" w:date="2025-03-04T11:20:00Z" w16du:dateUtc="2025-03-04T09:20:00Z" w:id="1099"/>
        </w:rPr>
        <w:pPrChange w:author="Rethabile Setiko" w:date="2025-03-04T11:23:00Z" w16du:dateUtc="2025-03-04T09:23:00Z" w:id="1100">
          <w:pPr/>
        </w:pPrChange>
      </w:pPr>
      <w:ins w:author="Rethabile Setiko" w:date="2025-02-18T15:55:00Z" w16du:dateUtc="2025-02-18T13:55:00Z" w:id="1101">
        <w:r w:rsidRPr="00D565A4">
          <w:rPr>
            <w:b/>
            <w:bCs/>
            <w:color w:val="215E99" w:themeColor="text2" w:themeTint="BF"/>
            <w:sz w:val="27"/>
            <w:szCs w:val="27"/>
            <w:rPrChange w:author="Rethabile Setiko" w:date="2025-04-02T09:24:00Z" w16du:dateUtc="2025-04-02T07:24:00Z" w:id="1102">
              <w:rPr>
                <w:rFonts w:ascii="Times New Roman" w:hAnsi="Times New Roman" w:eastAsia="Times New Roman" w:cs="Times New Roman"/>
                <w:b/>
                <w:bCs/>
                <w:color w:val="A5C9EB" w:themeColor="text2" w:themeTint="40"/>
                <w:kern w:val="0"/>
                <w:sz w:val="27"/>
                <w:szCs w:val="27"/>
                <w14:ligatures w14:val="none"/>
              </w:rPr>
            </w:rPrChange>
          </w:rPr>
          <w:t>14.</w:t>
        </w:r>
        <w:r w:rsidRPr="00D565A4">
          <w:rPr>
            <w:color w:val="215E99" w:themeColor="text2" w:themeTint="BF"/>
            <w:rPrChange w:author="Rethabile Setiko" w:date="2025-04-02T09:24:00Z" w16du:dateUtc="2025-04-02T07:24:00Z" w:id="1103">
              <w:rPr>
                <w:rFonts w:ascii="Times New Roman" w:hAnsi="Times New Roman" w:eastAsia="Times New Roman" w:cs="Times New Roman"/>
                <w:b/>
                <w:bCs/>
                <w:color w:val="A5C9EB" w:themeColor="text2" w:themeTint="40"/>
                <w:kern w:val="0"/>
                <w:sz w:val="27"/>
                <w:szCs w:val="27"/>
                <w14:ligatures w14:val="none"/>
              </w:rPr>
            </w:rPrChange>
          </w:rPr>
          <w:t xml:space="preserve"> </w:t>
        </w:r>
        <w:del w:author="Rethabile Setiko" w:date="2025-03-04T11:18:00Z" w16du:dateUtc="2025-03-04T09:18:00Z" w:id="1104">
          <w:r w:rsidRPr="00E773B1" w:rsidDel="00347421">
            <w:rPr>
              <w:rPrChange w:author="Rethabile Setiko" w:date="2025-02-18T15:55:00Z" w16du:dateUtc="2025-02-18T13:55:00Z" w:id="1105">
                <w:rPr>
                  <w:rFonts w:ascii="Times New Roman" w:hAnsi="Times New Roman" w:eastAsia="Times New Roman" w:cs="Times New Roman"/>
                  <w:b/>
                  <w:bCs/>
                  <w:color w:val="A5C9EB" w:themeColor="text2" w:themeTint="40"/>
                  <w:kern w:val="0"/>
                  <w:sz w:val="27"/>
                  <w:szCs w:val="27"/>
                  <w14:ligatures w14:val="none"/>
                </w:rPr>
              </w:rPrChange>
            </w:rPr>
            <w:delText>Questions and Complaints</w:delText>
          </w:r>
        </w:del>
      </w:ins>
      <w:ins w:author="Rethabile Setiko" w:date="2025-03-04T11:18:00Z" w16du:dateUtc="2025-03-04T09:18:00Z" w:id="1106">
        <w:r w:rsidR="00347421">
          <w:rPr>
            <w:b/>
            <w:bCs/>
            <w:color w:val="215E99" w:themeColor="text2" w:themeTint="BF"/>
            <w:sz w:val="27"/>
            <w:szCs w:val="27"/>
          </w:rPr>
          <w:t>Questions and Complaints</w:t>
        </w:r>
      </w:ins>
    </w:p>
    <w:p w:rsidR="00E8705C" w:rsidP="00E8705C" w:rsidRDefault="00E8705C" w14:paraId="17BD7A10" w14:textId="77777777">
      <w:pPr>
        <w:jc w:val="both"/>
        <w:rPr>
          <w:ins w:author="Rethabile Setiko" w:date="2025-04-02T09:26:00Z" w16du:dateUtc="2025-04-02T07:26:00Z" w:id="1107"/>
        </w:rPr>
      </w:pPr>
    </w:p>
    <w:p w:rsidRPr="00E773B1" w:rsidR="00E773B1" w:rsidRDefault="00E773B1" w14:paraId="56976C15" w14:textId="41273232">
      <w:pPr>
        <w:ind w:firstLine="284"/>
        <w:jc w:val="both"/>
        <w:rPr>
          <w:ins w:author="Rethabile Setiko" w:date="2025-02-18T15:55:00Z" w16du:dateUtc="2025-02-18T13:55:00Z" w:id="1108"/>
          <w:rPrChange w:author="Rethabile Setiko" w:date="2025-02-18T15:55:00Z" w16du:dateUtc="2025-02-18T13:55:00Z" w:id="1109">
            <w:rPr>
              <w:ins w:author="Rethabile Setiko" w:date="2025-02-18T15:55:00Z" w16du:dateUtc="2025-02-18T13:55:00Z" w:id="1110"/>
              <w:rFonts w:ascii="Times New Roman" w:hAnsi="Times New Roman" w:eastAsia="Times New Roman" w:cs="Times New Roman"/>
              <w:kern w:val="0"/>
              <w:sz w:val="24"/>
              <w:szCs w:val="24"/>
              <w14:ligatures w14:val="none"/>
            </w:rPr>
          </w:rPrChange>
        </w:rPr>
        <w:pPrChange w:author="Rethabile Setiko" w:date="2025-04-02T09:26:00Z" w16du:dateUtc="2025-04-02T07:26:00Z" w:id="1111">
          <w:pPr>
            <w:spacing w:before="100" w:beforeAutospacing="1" w:after="100" w:afterAutospacing="1" w:line="240" w:lineRule="auto"/>
          </w:pPr>
        </w:pPrChange>
      </w:pPr>
      <w:ins w:author="Rethabile Setiko" w:date="2025-02-18T15:55:00Z" w16du:dateUtc="2025-02-18T13:55:00Z" w:id="1112">
        <w:r w:rsidRPr="00E773B1">
          <w:rPr>
            <w:rPrChange w:author="Rethabile Setiko" w:date="2025-02-18T15:55:00Z" w16du:dateUtc="2025-02-18T13:55:00Z" w:id="1113">
              <w:rPr>
                <w:rFonts w:ascii="Times New Roman" w:hAnsi="Times New Roman" w:eastAsia="Times New Roman" w:cs="Times New Roman"/>
                <w:kern w:val="0"/>
                <w:sz w:val="24"/>
                <w:szCs w:val="24"/>
                <w14:ligatures w14:val="none"/>
              </w:rPr>
            </w:rPrChange>
          </w:rPr>
          <w:t>For inquiries or complaints, contact us at:</w:t>
        </w:r>
      </w:ins>
    </w:p>
    <w:p w:rsidRPr="00E773B1" w:rsidR="00E773B1" w:rsidP="4997000E" w:rsidRDefault="00E773B1" w14:paraId="0A1A3F98" w14:textId="5A470E68">
      <w:pPr>
        <w:ind w:left="284"/>
        <w:jc w:val="both"/>
        <w:rPr>
          <w:ins w:author="Rethabile Setiko" w:date="2025-02-18T15:55:00Z" w16du:dateUtc="2025-02-18T13:55:00Z" w:id="1329913668"/>
          <w:rPrChange w:author="Rethabile Setiko" w:date="2025-02-18T15:55:00Z" w16du:dateUtc="2025-02-18T13:55:00Z" w:id="296964260">
            <w:rPr>
              <w:ins w:author="Rethabile Setiko" w:date="2025-02-18T15:55:00Z" w16du:dateUtc="2025-02-18T13:55:00Z" w:id="846232208"/>
              <w:rFonts w:ascii="Times New Roman" w:hAnsi="Times New Roman" w:eastAsia="Times New Roman" w:cs="Times New Roman"/>
              <w:kern w:val="0"/>
              <w:sz w:val="24"/>
              <w:szCs w:val="24"/>
              <w14:ligatures w14:val="none"/>
            </w:rPr>
          </w:rPrChange>
        </w:rPr>
        <w:pPrChange w:author="Rethabile Setiko" w:date="2025-04-02T09:26:00Z" w16du:dateUtc="2025-04-02T07:26:00Z" w:id="1117">
          <w:pPr>
            <w:spacing w:before="100" w:beforeAutospacing="on" w:after="100" w:afterAutospacing="on" w:line="240" w:lineRule="auto"/>
          </w:pPr>
        </w:pPrChange>
      </w:pPr>
      <w:ins w:author="Rethabile Setiko" w:date="2025-02-18T15:55:00Z" w:id="362237749">
        <w:r w:rsidRPr="4997000E" w:rsidR="4997000E">
          <w:rPr>
            <w:lang w:val="en-US"/>
            <w:rPrChange w:author="Rethabile Setiko" w:date="2025-02-18T15:55:00Z" w:id="867161045">
              <w:rPr>
                <w:rFonts w:ascii="Times New Roman" w:hAnsi="Times New Roman" w:eastAsia="Times New Roman" w:cs="Times New Roman"/>
                <w:b w:val="1"/>
                <w:bCs w:val="1"/>
                <w:sz w:val="24"/>
                <w:szCs w:val="24"/>
              </w:rPr>
            </w:rPrChange>
          </w:rPr>
          <w:t>Email:</w:t>
        </w:r>
        <w:r w:rsidRPr="4997000E" w:rsidR="4997000E">
          <w:rPr>
            <w:lang w:val="en-US"/>
            <w:rPrChange w:author="Rethabile Setiko" w:date="2025-02-18T15:55:00Z" w:id="1892367771">
              <w:rPr>
                <w:rFonts w:ascii="Times New Roman" w:hAnsi="Times New Roman" w:eastAsia="Times New Roman" w:cs="Times New Roman"/>
                <w:sz w:val="24"/>
                <w:szCs w:val="24"/>
              </w:rPr>
            </w:rPrChange>
          </w:rPr>
          <w:t xml:space="preserve"> </w:t>
        </w:r>
      </w:ins>
      <w:ins w:author="Rethabile Setiko" w:date="2025-03-04T11:21:00Z" w:id="469426916">
        <w:r>
          <w:tab/>
        </w:r>
      </w:ins>
      <w:ins w:author="Rethabile Setiko" w:date="2025-03-04T11:22:00Z" w:id="1414585934">
        <w:r>
          <w:fldChar w:fldCharType="begin"/>
        </w:r>
        <w:r>
          <w:instrText xml:space="preserve">HYPERLINK "mailto:</w:instrText>
        </w:r>
      </w:ins>
      <w:ins w:author="Rethabile Setiko" w:date="2025-02-18T15:55:00Z" w:id="785149284">
        <w:r>
          <w:instrText xml:space="preserve">info@grandreinsurance.bw</w:instrText>
        </w:r>
      </w:ins>
      <w:ins w:author="Rethabile Setiko" w:date="2025-03-04T11:22:00Z" w:id="1412040090">
        <w:r>
          <w:instrText xml:space="preserve">"</w:instrText>
        </w:r>
        <w:r>
          <w:fldChar w:fldCharType="separate"/>
        </w:r>
      </w:ins>
      <w:ins w:author="Rethabile Setiko" w:date="2025-02-18T15:55:00Z" w:id="137261249">
        <w:r w:rsidRPr="4997000E" w:rsidR="4997000E">
          <w:rPr>
            <w:rStyle w:val="Hyperlink"/>
            <w:lang w:val="en-US"/>
            <w:rPrChange w:author="Rethabile Setiko" w:date="2025-03-04T11:22:00Z" w:id="1844995702">
              <w:rPr>
                <w:rFonts w:ascii="Times New Roman" w:hAnsi="Times New Roman" w:eastAsia="Times New Roman" w:cs="Times New Roman"/>
                <w:color w:val="0000FF"/>
                <w:sz w:val="24"/>
                <w:szCs w:val="24"/>
                <w:u w:val="single"/>
              </w:rPr>
            </w:rPrChange>
          </w:rPr>
          <w:t>info@grandreinsurance.bw</w:t>
        </w:r>
      </w:ins>
      <w:ins w:author="Rethabile Setiko" w:date="2025-03-04T11:22:00Z" w:id="113432497">
        <w:r>
          <w:fldChar w:fldCharType="end"/>
        </w:r>
      </w:ins>
      <w:r>
        <w:br/>
      </w:r>
      <w:ins w:author="Rethabile Setiko" w:date="2025-02-18T15:55:00Z" w:id="57385291">
        <w:r w:rsidRPr="4997000E" w:rsidR="4997000E">
          <w:rPr>
            <w:lang w:val="en-US"/>
            <w:rPrChange w:author="Rethabile Setiko" w:date="2025-02-18T15:55:00Z" w:id="627893625">
              <w:rPr>
                <w:rFonts w:ascii="Times New Roman" w:hAnsi="Times New Roman" w:eastAsia="Times New Roman" w:cs="Times New Roman"/>
                <w:b w:val="1"/>
                <w:bCs w:val="1"/>
                <w:sz w:val="24"/>
                <w:szCs w:val="24"/>
              </w:rPr>
            </w:rPrChange>
          </w:rPr>
          <w:t>Address:</w:t>
        </w:r>
        <w:r w:rsidRPr="4997000E" w:rsidR="4997000E">
          <w:rPr>
            <w:lang w:val="en-US"/>
            <w:rPrChange w:author="Rethabile Setiko" w:date="2025-02-18T15:55:00Z" w:id="1285907635">
              <w:rPr>
                <w:rFonts w:ascii="Times New Roman" w:hAnsi="Times New Roman" w:eastAsia="Times New Roman" w:cs="Times New Roman"/>
                <w:sz w:val="24"/>
                <w:szCs w:val="24"/>
              </w:rPr>
            </w:rPrChange>
          </w:rPr>
          <w:t xml:space="preserve"> </w:t>
        </w:r>
      </w:ins>
      <w:ins w:author="Rethabile Setiko" w:date="2025-03-04T11:21:00Z" w:id="2010138199">
        <w:r>
          <w:tab/>
        </w:r>
      </w:ins>
      <w:ins w:author="Rethabile Setiko" w:date="2025-03-04T11:23:00Z" w:id="2088077810">
        <w:r w:rsidRPr="4997000E" w:rsidR="4997000E">
          <w:rPr>
            <w:lang w:val="en-US"/>
          </w:rPr>
          <w:t xml:space="preserve">Fairgrounds, </w:t>
        </w:r>
        <w:r w:rsidRPr="4997000E" w:rsidR="4997000E">
          <w:rPr>
            <w:lang w:val="en-US"/>
          </w:rPr>
          <w:t>Kgwebo</w:t>
        </w:r>
        <w:r w:rsidRPr="4997000E" w:rsidR="4997000E">
          <w:rPr>
            <w:lang w:val="en-US"/>
          </w:rPr>
          <w:t xml:space="preserve"> 1, Second </w:t>
        </w:r>
        <w:r w:rsidRPr="4997000E" w:rsidR="4997000E">
          <w:rPr>
            <w:lang w:val="en-US"/>
          </w:rPr>
          <w:t>Floor</w:t>
        </w:r>
      </w:ins>
      <w:del w:author="Rethabile Setiko" w:date="2025-03-04T11:23:00Z" w:id="659926816">
        <w:r w:rsidRPr="4997000E" w:rsidDel="4997000E">
          <w:rPr>
            <w:lang w:val="en-US"/>
            <w:rPrChange w:author="Rethabile Setiko" w:date="2025-02-18T15:55:00Z" w:id="2048174378">
              <w:rPr>
                <w:rFonts w:ascii="Times New Roman" w:hAnsi="Times New Roman" w:eastAsia="Times New Roman" w:cs="Times New Roman"/>
                <w:sz w:val="24"/>
                <w:szCs w:val="24"/>
              </w:rPr>
            </w:rPrChange>
          </w:rPr>
          <w:delText>Grand</w:delText>
        </w:r>
        <w:r w:rsidRPr="4997000E" w:rsidDel="4997000E">
          <w:rPr>
            <w:lang w:val="en-US"/>
            <w:rPrChange w:author="Rethabile Setiko" w:date="2025-02-18T15:55:00Z" w:id="1665497720">
              <w:rPr>
                <w:rFonts w:ascii="Times New Roman" w:hAnsi="Times New Roman" w:eastAsia="Times New Roman" w:cs="Times New Roman"/>
                <w:sz w:val="24"/>
                <w:szCs w:val="24"/>
              </w:rPr>
            </w:rPrChange>
          </w:rPr>
          <w:delText xml:space="preserve"> Reinsurance House</w:delText>
        </w:r>
      </w:del>
      <w:ins w:author="Rethabile Setiko" w:date="2025-02-18T15:55:00Z" w:id="146030724">
        <w:r w:rsidRPr="4997000E" w:rsidR="4997000E">
          <w:rPr>
            <w:lang w:val="en-US"/>
            <w:rPrChange w:author="Rethabile Setiko" w:date="2025-02-18T15:55:00Z" w:id="1829481433">
              <w:rPr>
                <w:rFonts w:ascii="Times New Roman" w:hAnsi="Times New Roman" w:eastAsia="Times New Roman" w:cs="Times New Roman"/>
                <w:sz w:val="24"/>
                <w:szCs w:val="24"/>
              </w:rPr>
            </w:rPrChange>
          </w:rPr>
          <w:t xml:space="preserve">, Plot </w:t>
        </w:r>
      </w:ins>
      <w:ins w:author="Rethabile Setiko" w:date="2025-03-04T11:22:00Z" w:id="312866120">
        <w:r w:rsidRPr="4997000E" w:rsidR="4997000E">
          <w:rPr>
            <w:lang w:val="en-US"/>
          </w:rPr>
          <w:t>64515</w:t>
        </w:r>
      </w:ins>
      <w:del w:author="Rethabile Setiko" w:date="2025-03-04T11:22:00Z" w:id="1767244508">
        <w:r w:rsidRPr="4997000E" w:rsidDel="4997000E">
          <w:rPr>
            <w:lang w:val="en-US"/>
            <w:rPrChange w:author="Rethabile Setiko" w:date="2025-02-18T15:55:00Z" w:id="1343832245">
              <w:rPr>
                <w:rFonts w:ascii="Times New Roman" w:hAnsi="Times New Roman" w:eastAsia="Times New Roman" w:cs="Times New Roman"/>
                <w:sz w:val="24"/>
                <w:szCs w:val="24"/>
              </w:rPr>
            </w:rPrChange>
          </w:rPr>
          <w:delText>[Number]</w:delText>
        </w:r>
      </w:del>
      <w:del w:author="Rethabile Setiko" w:date="2025-03-04T11:23:00Z" w:id="1622337355">
        <w:r w:rsidRPr="4997000E" w:rsidDel="4997000E">
          <w:rPr>
            <w:lang w:val="en-US"/>
            <w:rPrChange w:author="Rethabile Setiko" w:date="2025-02-18T15:55:00Z" w:id="923432012">
              <w:rPr>
                <w:rFonts w:ascii="Times New Roman" w:hAnsi="Times New Roman" w:eastAsia="Times New Roman" w:cs="Times New Roman"/>
                <w:sz w:val="24"/>
                <w:szCs w:val="24"/>
              </w:rPr>
            </w:rPrChange>
          </w:rPr>
          <w:delText>, Fairgrounds Office Park</w:delText>
        </w:r>
      </w:del>
      <w:ins w:author="Rethabile Setiko" w:date="2025-02-18T15:55:00Z" w:id="1271410572">
        <w:r w:rsidRPr="4997000E" w:rsidR="4997000E">
          <w:rPr>
            <w:lang w:val="en-US"/>
            <w:rPrChange w:author="Rethabile Setiko" w:date="2025-02-18T15:55:00Z" w:id="391128741">
              <w:rPr>
                <w:rFonts w:ascii="Times New Roman" w:hAnsi="Times New Roman" w:eastAsia="Times New Roman" w:cs="Times New Roman"/>
                <w:sz w:val="24"/>
                <w:szCs w:val="24"/>
              </w:rPr>
            </w:rPrChange>
          </w:rPr>
          <w:t>, Gaborone,</w:t>
        </w:r>
      </w:ins>
      <w:ins w:author="Rethabile Setiko" w:date="2025-04-02T09:26:00Z" w:id="397135428">
        <w:r w:rsidRPr="4997000E" w:rsidR="4997000E">
          <w:rPr>
            <w:lang w:val="en-US"/>
          </w:rPr>
          <w:t xml:space="preserve"> </w:t>
        </w:r>
      </w:ins>
      <w:del w:author="Rethabile Setiko" w:date="2025-03-04T11:22:00Z" w:id="168159609">
        <w:r w:rsidRPr="4997000E" w:rsidDel="4997000E">
          <w:rPr>
            <w:lang w:val="en-US"/>
            <w:rPrChange w:author="Rethabile Setiko" w:date="2025-02-18T15:55:00Z" w:id="1029128919">
              <w:rPr>
                <w:rFonts w:ascii="Times New Roman" w:hAnsi="Times New Roman" w:eastAsia="Times New Roman" w:cs="Times New Roman"/>
                <w:sz w:val="24"/>
                <w:szCs w:val="24"/>
              </w:rPr>
            </w:rPrChange>
          </w:rPr>
          <w:delText xml:space="preserve"> </w:delText>
        </w:r>
      </w:del>
      <w:ins w:author="Rethabile Setiko" w:date="2025-02-18T15:55:00Z" w:id="1738402666">
        <w:r w:rsidRPr="4997000E" w:rsidR="4997000E">
          <w:rPr>
            <w:lang w:val="en-US"/>
            <w:rPrChange w:author="Rethabile Setiko" w:date="2025-02-18T15:55:00Z" w:id="1609273040">
              <w:rPr>
                <w:rFonts w:ascii="Times New Roman" w:hAnsi="Times New Roman" w:eastAsia="Times New Roman" w:cs="Times New Roman"/>
                <w:sz w:val="24"/>
                <w:szCs w:val="24"/>
              </w:rPr>
            </w:rPrChange>
          </w:rPr>
          <w:t>Botswana</w:t>
        </w:r>
      </w:ins>
      <w:r>
        <w:br/>
      </w:r>
      <w:ins w:author="Rethabile Setiko" w:date="2025-02-18T15:55:00Z" w:id="1085394025">
        <w:r w:rsidRPr="4997000E" w:rsidR="4997000E">
          <w:rPr>
            <w:lang w:val="en-US"/>
            <w:rPrChange w:author="Rethabile Setiko" w:date="2025-02-18T15:55:00Z" w:id="1844235090">
              <w:rPr>
                <w:rFonts w:ascii="Times New Roman" w:hAnsi="Times New Roman" w:eastAsia="Times New Roman" w:cs="Times New Roman"/>
                <w:b w:val="1"/>
                <w:bCs w:val="1"/>
                <w:sz w:val="24"/>
                <w:szCs w:val="24"/>
              </w:rPr>
            </w:rPrChange>
          </w:rPr>
          <w:t>Website:</w:t>
        </w:r>
      </w:ins>
      <w:ins w:author="Rethabile Setiko" w:date="2025-03-04T11:22:00Z" w:id="1996962051">
        <w:r>
          <w:tab/>
        </w:r>
      </w:ins>
      <w:ins w:author="Rethabile Setiko" w:date="2025-02-18T15:55:00Z" w:id="2095037670">
        <w:r w:rsidRPr="4997000E" w:rsidR="4997000E">
          <w:rPr>
            <w:lang w:val="en-US"/>
            <w:rPrChange w:author="Rethabile Setiko" w:date="2025-02-18T15:55:00Z" w:id="695749281">
              <w:rPr>
                <w:rFonts w:ascii="Times New Roman" w:hAnsi="Times New Roman" w:eastAsia="Times New Roman" w:cs="Times New Roman"/>
                <w:sz w:val="24"/>
                <w:szCs w:val="24"/>
              </w:rPr>
            </w:rPrChange>
          </w:rPr>
          <w:t xml:space="preserve"> </w:t>
        </w:r>
        <w:r>
          <w:fldChar w:fldCharType="begin"/>
        </w:r>
        <w:r>
          <w:instrText xml:space="preserve">HYPERLINK "http://www.grandreinsurance.bw/"</w:instrText>
        </w:r>
        <w:r>
          <w:fldChar w:fldCharType="separate"/>
        </w:r>
        <w:r w:rsidRPr="4997000E" w:rsidR="4997000E">
          <w:rPr>
            <w:rStyle w:val="Hyperlink"/>
            <w:lang w:val="en-US"/>
            <w:rPrChange w:author="Rethabile Setiko" w:date="2025-02-18T15:55:00Z" w:id="2059245356">
              <w:rPr>
                <w:rFonts w:ascii="Times New Roman" w:hAnsi="Times New Roman" w:eastAsia="Times New Roman" w:cs="Times New Roman"/>
                <w:color w:val="0000FF"/>
                <w:sz w:val="24"/>
                <w:szCs w:val="24"/>
                <w:u w:val="single"/>
              </w:rPr>
            </w:rPrChange>
          </w:rPr>
          <w:t>www.grandreinsurance.bw</w:t>
        </w:r>
        <w:r>
          <w:fldChar w:fldCharType="end"/>
        </w:r>
      </w:ins>
    </w:p>
    <w:p w:rsidRPr="00E773B1" w:rsidR="00E773B1" w:rsidRDefault="00E773B1" w14:paraId="2C065527" w14:textId="6D3852B6">
      <w:pPr>
        <w:jc w:val="both"/>
        <w:rPr>
          <w:ins w:author="Rethabile Setiko" w:date="2025-02-18T15:55:00Z" w16du:dateUtc="2025-02-18T13:55:00Z" w:id="1159"/>
          <w:rPrChange w:author="Rethabile Setiko" w:date="2025-02-18T15:55:00Z" w16du:dateUtc="2025-02-18T13:55:00Z" w:id="1160">
            <w:rPr>
              <w:ins w:author="Rethabile Setiko" w:date="2025-02-18T15:55:00Z" w16du:dateUtc="2025-02-18T13:55:00Z" w:id="1161"/>
              <w:rFonts w:ascii="Times New Roman" w:hAnsi="Times New Roman" w:eastAsia="Times New Roman" w:cs="Times New Roman"/>
              <w:b/>
              <w:bCs/>
              <w:color w:val="A5C9EB" w:themeColor="text2" w:themeTint="40"/>
              <w:kern w:val="0"/>
              <w:sz w:val="27"/>
              <w:szCs w:val="27"/>
              <w14:ligatures w14:val="none"/>
            </w:rPr>
          </w:rPrChange>
        </w:rPr>
        <w:pPrChange w:author="Rethabile Setiko" w:date="2025-03-04T11:23:00Z" w16du:dateUtc="2025-03-04T09:23:00Z" w:id="1162">
          <w:pPr>
            <w:spacing w:before="100" w:beforeAutospacing="1" w:after="100" w:afterAutospacing="1" w:line="240" w:lineRule="auto"/>
            <w:outlineLvl w:val="2"/>
          </w:pPr>
        </w:pPrChange>
      </w:pPr>
      <w:ins w:author="Rethabile Setiko" w:date="2025-02-18T15:55:00Z" w16du:dateUtc="2025-02-18T13:55:00Z" w:id="1163">
        <w:del w:author="Rethabile Setiko" w:date="2025-05-21T10:18:00Z" w16du:dateUtc="2025-05-21T08:18:00Z" w:id="1164">
          <w:r w:rsidRPr="00E773B1" w:rsidDel="000621D8">
            <w:rPr>
              <w:rPrChange w:author="Rethabile Setiko" w:date="2025-02-18T15:55:00Z" w16du:dateUtc="2025-02-18T13:55:00Z" w:id="1165">
                <w:rPr>
                  <w:rFonts w:ascii="Times New Roman" w:hAnsi="Times New Roman" w:eastAsia="Times New Roman" w:cs="Times New Roman"/>
                  <w:b/>
                  <w:bCs/>
                  <w:color w:val="A5C9EB" w:themeColor="text2" w:themeTint="40"/>
                  <w:kern w:val="0"/>
                  <w:sz w:val="27"/>
                  <w:szCs w:val="27"/>
                  <w14:ligatures w14:val="none"/>
                </w:rPr>
              </w:rPrChange>
            </w:rPr>
            <w:delText xml:space="preserve">15. </w:delText>
          </w:r>
        </w:del>
        <w:del w:author="Rethabile Setiko" w:date="2025-03-04T11:19:00Z" w16du:dateUtc="2025-03-04T09:19:00Z" w:id="1166">
          <w:r w:rsidRPr="00E773B1" w:rsidDel="00C90FA2">
            <w:rPr>
              <w:rPrChange w:author="Rethabile Setiko" w:date="2025-02-18T15:55:00Z" w16du:dateUtc="2025-02-18T13:55:00Z" w:id="1167">
                <w:rPr>
                  <w:rFonts w:ascii="Times New Roman" w:hAnsi="Times New Roman" w:eastAsia="Times New Roman" w:cs="Times New Roman"/>
                  <w:b/>
                  <w:bCs/>
                  <w:color w:val="A5C9EB" w:themeColor="text2" w:themeTint="40"/>
                  <w:kern w:val="0"/>
                  <w:sz w:val="27"/>
                  <w:szCs w:val="27"/>
                  <w14:ligatures w14:val="none"/>
                </w:rPr>
              </w:rPrChange>
            </w:rPr>
            <w:delText>Data Protection Commission</w:delText>
          </w:r>
        </w:del>
      </w:ins>
      <w:ins w:author="Rethabile Setiko" w:date="2025-05-21T10:17:00Z" w16du:dateUtc="2025-05-21T08:17:00Z" w:id="1168">
        <w:r w:rsidR="000621D8">
          <w:rPr>
            <w:b/>
            <w:bCs/>
            <w:color w:val="215E99" w:themeColor="text2" w:themeTint="BF"/>
            <w:sz w:val="27"/>
            <w:szCs w:val="27"/>
            <w:lang w:val="en-GB"/>
          </w:rPr>
          <w:t>15</w:t>
        </w:r>
      </w:ins>
      <w:ins w:author="Rethabile Setiko" w:date="2025-05-21T10:18:00Z" w16du:dateUtc="2025-05-21T08:18:00Z" w:id="1169">
        <w:r w:rsidRPr="000621D8" w:rsidR="000621D8">
          <w:rPr>
            <w:b/>
            <w:bCs/>
            <w:color w:val="215E99" w:themeColor="text2" w:themeTint="BF"/>
            <w:sz w:val="27"/>
            <w:szCs w:val="27"/>
            <w:rPrChange w:author="Rethabile Setiko" w:date="2025-05-21T10:18:00Z" w16du:dateUtc="2025-05-21T08:18:00Z" w:id="1170">
              <w:rPr>
                <w:b/>
                <w:bCs/>
                <w:color w:val="215E99" w:themeColor="text2" w:themeTint="BF"/>
                <w:sz w:val="27"/>
                <w:szCs w:val="27"/>
                <w:lang w:val="en-GB"/>
              </w:rPr>
            </w:rPrChange>
          </w:rPr>
          <w:t>.</w:t>
        </w:r>
        <w:r w:rsidR="000621D8">
          <w:rPr>
            <w:b/>
            <w:bCs/>
            <w:color w:val="215E99" w:themeColor="text2" w:themeTint="BF"/>
            <w:sz w:val="27"/>
            <w:szCs w:val="27"/>
            <w:lang w:val="en-GB"/>
          </w:rPr>
          <w:t xml:space="preserve"> I</w:t>
        </w:r>
      </w:ins>
      <w:ins w:author="Rethabile Setiko" w:date="2025-03-04T11:19:00Z" w16du:dateUtc="2025-03-04T09:19:00Z" w:id="1171">
        <w:r w:rsidR="00C90FA2">
          <w:rPr>
            <w:b/>
            <w:bCs/>
            <w:color w:val="215E99" w:themeColor="text2" w:themeTint="BF"/>
            <w:sz w:val="27"/>
            <w:szCs w:val="27"/>
          </w:rPr>
          <w:t xml:space="preserve">nformation and </w:t>
        </w:r>
        <w:r w:rsidRPr="00CB65CD" w:rsidR="00347421">
          <w:rPr>
            <w:b/>
            <w:bCs/>
            <w:color w:val="215E99" w:themeColor="text2" w:themeTint="BF"/>
            <w:sz w:val="27"/>
            <w:szCs w:val="27"/>
          </w:rPr>
          <w:t>D</w:t>
        </w:r>
        <w:r w:rsidR="00347421">
          <w:rPr>
            <w:b/>
            <w:bCs/>
            <w:color w:val="215E99" w:themeColor="text2" w:themeTint="BF"/>
            <w:sz w:val="27"/>
            <w:szCs w:val="27"/>
          </w:rPr>
          <w:t xml:space="preserve">ata Protection </w:t>
        </w:r>
        <w:r w:rsidR="00C90FA2">
          <w:rPr>
            <w:b/>
            <w:bCs/>
            <w:color w:val="215E99" w:themeColor="text2" w:themeTint="BF"/>
            <w:sz w:val="27"/>
            <w:szCs w:val="27"/>
          </w:rPr>
          <w:t>Commission</w:t>
        </w:r>
      </w:ins>
    </w:p>
    <w:p w:rsidRPr="00E773B1" w:rsidR="00E773B1" w:rsidDel="000621D8" w:rsidRDefault="00E773B1" w14:paraId="09FD9615" w14:textId="71A316FF">
      <w:pPr>
        <w:pStyle w:val="ListParagraph"/>
        <w:numPr>
          <w:ilvl w:val="0"/>
          <w:numId w:val="27"/>
        </w:numPr>
        <w:ind w:left="426"/>
        <w:jc w:val="both"/>
        <w:rPr>
          <w:del w:author="Rethabile Setiko" w:date="2025-05-21T10:18:00Z" w16du:dateUtc="2025-05-21T08:18:00Z" w:id="1172"/>
          <w:ins w:author="Rethabile Setiko" w:date="2025-02-18T15:55:00Z" w16du:dateUtc="2025-02-18T13:55:00Z" w:id="1173"/>
          <w:rPrChange w:author="Rethabile Setiko" w:date="2025-02-18T15:55:00Z" w16du:dateUtc="2025-02-18T13:55:00Z" w:id="1174">
            <w:rPr>
              <w:del w:author="Rethabile Setiko" w:date="2025-05-21T10:18:00Z" w16du:dateUtc="2025-05-21T08:18:00Z" w:id="1175"/>
              <w:ins w:author="Rethabile Setiko" w:date="2025-02-18T15:55:00Z" w16du:dateUtc="2025-02-18T13:55:00Z" w:id="1176"/>
              <w:rFonts w:ascii="Times New Roman" w:hAnsi="Times New Roman" w:eastAsia="Times New Roman" w:cs="Times New Roman"/>
              <w:kern w:val="0"/>
              <w:sz w:val="24"/>
              <w:szCs w:val="24"/>
              <w14:ligatures w14:val="none"/>
            </w:rPr>
          </w:rPrChange>
        </w:rPr>
        <w:pPrChange w:author="Rethabile Setiko" w:date="2025-04-02T09:26:00Z" w16du:dateUtc="2025-04-02T07:26:00Z" w:id="1177">
          <w:pPr>
            <w:spacing w:before="100" w:beforeAutospacing="1" w:after="100" w:afterAutospacing="1" w:line="240" w:lineRule="auto"/>
          </w:pPr>
        </w:pPrChange>
      </w:pPr>
      <w:ins w:author="Rethabile Setiko" w:date="2025-02-18T15:55:00Z" w16du:dateUtc="2025-02-18T13:55:00Z" w:id="1178">
        <w:r w:rsidRPr="00E773B1">
          <w:rPr>
            <w:rPrChange w:author="Rethabile Setiko" w:date="2025-02-18T15:55:00Z" w16du:dateUtc="2025-02-18T13:55:00Z" w:id="1179">
              <w:rPr>
                <w:rFonts w:ascii="Times New Roman" w:hAnsi="Times New Roman" w:eastAsia="Times New Roman" w:cs="Times New Roman"/>
                <w:kern w:val="0"/>
                <w:sz w:val="24"/>
                <w:szCs w:val="24"/>
                <w14:ligatures w14:val="none"/>
              </w:rPr>
            </w:rPrChange>
          </w:rPr>
          <w:t xml:space="preserve">You have the right to lodge complaints with the </w:t>
        </w:r>
      </w:ins>
      <w:ins w:author="Rethabile Setiko" w:date="2025-03-04T11:23:00Z" w16du:dateUtc="2025-03-04T09:23:00Z" w:id="1180">
        <w:r w:rsidR="007F3D83">
          <w:t xml:space="preserve">Information and </w:t>
        </w:r>
      </w:ins>
      <w:ins w:author="Rethabile Setiko" w:date="2025-02-18T15:55:00Z" w16du:dateUtc="2025-02-18T13:55:00Z" w:id="1181">
        <w:r w:rsidRPr="00E773B1">
          <w:rPr>
            <w:rPrChange w:author="Rethabile Setiko" w:date="2025-02-18T15:55:00Z" w16du:dateUtc="2025-02-18T13:55:00Z" w:id="1182">
              <w:rPr>
                <w:rFonts w:ascii="Times New Roman" w:hAnsi="Times New Roman" w:eastAsia="Times New Roman" w:cs="Times New Roman"/>
                <w:kern w:val="0"/>
                <w:sz w:val="24"/>
                <w:szCs w:val="24"/>
                <w14:ligatures w14:val="none"/>
              </w:rPr>
            </w:rPrChange>
          </w:rPr>
          <w:t>Data Protection Commissioner. Contact details can be provided upon request.</w:t>
        </w:r>
      </w:ins>
    </w:p>
    <w:p w:rsidRPr="000621D8" w:rsidR="00E773B1" w:rsidDel="00E773B1" w:rsidP="000621D8" w:rsidRDefault="00100786" w14:paraId="60736018" w14:textId="3941FC9A">
      <w:pPr>
        <w:pStyle w:val="ListParagraph"/>
        <w:numPr>
          <w:ilvl w:val="0"/>
          <w:numId w:val="27"/>
        </w:numPr>
        <w:ind w:left="426"/>
        <w:jc w:val="both"/>
        <w:rPr>
          <w:del w:author="Rethabile Setiko" w:date="2025-02-18T15:55:00Z" w16du:dateUtc="2025-02-18T13:55:00Z" w:id="1183"/>
          <w:ins w:author="Rethabile Setiko" w:date="2025-02-18T15:55:00Z" w16du:dateUtc="2025-02-18T13:55:00Z" w:id="1184"/>
          <w:rFonts w:eastAsia="Times New Roman" w:cs="Times New Roman"/>
          <w:kern w:val="0"/>
          <w:sz w:val="24"/>
          <w:szCs w:val="24"/>
          <w14:ligatures w14:val="none"/>
          <w:rPrChange w:author="Rethabile Setiko" w:date="2025-05-21T10:18:00Z" w16du:dateUtc="2025-05-21T08:18:00Z" w:id="1185">
            <w:rPr>
              <w:del w:author="Rethabile Setiko" w:date="2025-02-18T15:55:00Z" w16du:dateUtc="2025-02-18T13:55:00Z" w:id="1186"/>
              <w:ins w:author="Rethabile Setiko" w:date="2025-02-18T15:55:00Z" w16du:dateUtc="2025-02-18T13:55:00Z" w:id="1187"/>
              <w:rFonts w:ascii="Times New Roman" w:hAnsi="Times New Roman" w:eastAsia="Times New Roman" w:cs="Times New Roman"/>
              <w:kern w:val="0"/>
              <w:sz w:val="24"/>
              <w:szCs w:val="24"/>
              <w14:ligatures w14:val="none"/>
            </w:rPr>
          </w:rPrChange>
        </w:rPr>
        <w:pPrChange w:author="Rethabile Setiko" w:date="2025-05-21T10:18:00Z" w16du:dateUtc="2025-05-21T08:18:00Z" w:id="1188">
          <w:pPr>
            <w:spacing w:after="0" w:line="240" w:lineRule="auto"/>
          </w:pPr>
        </w:pPrChange>
      </w:pPr>
      <w:ins w:author="Rethabile Setiko" w:date="2025-02-18T15:55:00Z" w16du:dateUtc="2025-02-18T13:55:00Z" w:id="1189">
        <w:del w:author="Rethabile Setiko" w:date="2025-02-18T15:55:00Z" w16du:dateUtc="2025-02-18T13:55:00Z" w:id="1190">
          <w:r>
            <w:pict w14:anchorId="7143E0FA">
              <v:rect id="_x0000_i1026" style="width:0;height:1.5pt" o:hr="t" o:hrstd="t" o:hralign="center" fillcolor="#a0a0a0" stroked="f"/>
            </w:pict>
          </w:r>
        </w:del>
      </w:ins>
    </w:p>
    <w:p w:rsidRPr="006C722A" w:rsidR="00C46CB5" w:rsidP="000621D8" w:rsidRDefault="00C46CB5" w14:paraId="76B1D226" w14:textId="77777777">
      <w:pPr>
        <w:pStyle w:val="ListParagraph"/>
        <w:numPr>
          <w:ilvl w:val="0"/>
          <w:numId w:val="27"/>
        </w:numPr>
        <w:ind w:left="426"/>
        <w:jc w:val="both"/>
        <w:pPrChange w:author="Rethabile Setiko" w:date="2025-05-21T10:18:00Z" w16du:dateUtc="2025-05-21T08:18:00Z" w:id="1191">
          <w:pPr/>
        </w:pPrChange>
      </w:pPr>
    </w:p>
    <w:sectPr w:rsidRPr="006C722A" w:rsidR="00C46CB5" w:rsidSect="00137F63">
      <w:footerReference w:type="default" r:id="rId9"/>
      <w:pgSz w:w="11906" w:h="16838" w:orient="portrait"/>
      <w:pgMar w:top="1135" w:right="1440" w:bottom="1440" w:left="1440" w:header="708" w:footer="708" w:gutter="0"/>
      <w:cols w:space="708"/>
      <w:docGrid w:linePitch="360"/>
      <w:sectPrChange w:author="Rethabile Setiko" w:date="2025-02-18T14:32:00Z" w16du:dateUtc="2025-02-18T12:32:00Z" w:id="1196">
        <w:sectPr w:rsidRPr="006C722A" w:rsidR="00C46CB5" w:rsidSect="00137F63">
          <w:pgMar w:top="1440" w:right="1440" w:bottom="1440" w:left="1440"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308E" w:rsidP="009A517B" w:rsidRDefault="0088308E" w14:paraId="6A46A1A4" w14:textId="77777777">
      <w:pPr>
        <w:spacing w:after="0" w:line="240" w:lineRule="auto"/>
      </w:pPr>
      <w:r>
        <w:separator/>
      </w:r>
    </w:p>
  </w:endnote>
  <w:endnote w:type="continuationSeparator" w:id="0">
    <w:p w:rsidR="0088308E" w:rsidP="009A517B" w:rsidRDefault="0088308E" w14:paraId="3C45F0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author="Rethabile Setiko" w:date="2025-03-04T11:23:00Z" w:id="19005"/>
  <w:sdt>
    <w:sdtPr>
      <w:id w:val="-1683118481"/>
      <w:docPartObj>
        <w:docPartGallery w:val="Page Numbers (Bottom of Page)"/>
        <w:docPartUnique/>
      </w:docPartObj>
    </w:sdtPr>
    <w:sdtEndPr>
      <w:rPr>
        <w:noProof/>
      </w:rPr>
    </w:sdtEndPr>
    <w:sdtContent>
      <w:customXmlInsRangeEnd w:id="19005"/>
      <w:p w:rsidR="009A517B" w:rsidRDefault="009A517B" w14:paraId="16ED44C4" w14:textId="173B0262">
        <w:pPr>
          <w:pStyle w:val="Footer"/>
          <w:jc w:val="right"/>
          <w:rPr>
            <w:ins w:author="Rethabile Setiko" w:date="2025-03-04T11:23:00Z" w16du:dateUtc="2025-03-04T09:23:00Z" w:id="1193"/>
          </w:rPr>
        </w:pPr>
        <w:ins w:author="Rethabile Setiko" w:date="2025-03-04T11:23:00Z" w16du:dateUtc="2025-03-04T09:23:00Z" w:id="1194">
          <w:r>
            <w:fldChar w:fldCharType="begin"/>
          </w:r>
          <w:r>
            <w:instrText xml:space="preserve"> PAGE   \* MERGEFORMAT </w:instrText>
          </w:r>
          <w:r>
            <w:fldChar w:fldCharType="separate"/>
          </w:r>
          <w:r>
            <w:rPr>
              <w:noProof/>
            </w:rPr>
            <w:t>2</w:t>
          </w:r>
          <w:r>
            <w:rPr>
              <w:noProof/>
            </w:rPr>
            <w:fldChar w:fldCharType="end"/>
          </w:r>
        </w:ins>
      </w:p>
      <w:customXmlInsRangeStart w:author="Rethabile Setiko" w:date="2025-03-04T11:23:00Z" w:id="21395"/>
    </w:sdtContent>
  </w:sdt>
  <w:customXmlInsRangeEnd w:id="21395"/>
  <w:p w:rsidR="009A517B" w:rsidRDefault="009A517B" w14:paraId="2290636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308E" w:rsidP="009A517B" w:rsidRDefault="0088308E" w14:paraId="656F8206" w14:textId="77777777">
      <w:pPr>
        <w:spacing w:after="0" w:line="240" w:lineRule="auto"/>
      </w:pPr>
      <w:r>
        <w:separator/>
      </w:r>
    </w:p>
  </w:footnote>
  <w:footnote w:type="continuationSeparator" w:id="0">
    <w:p w:rsidR="0088308E" w:rsidP="009A517B" w:rsidRDefault="0088308E" w14:paraId="72E4B78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1F0"/>
    <w:multiLevelType w:val="hybridMultilevel"/>
    <w:tmpl w:val="C25AA766"/>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ABB61F6"/>
    <w:multiLevelType w:val="hybridMultilevel"/>
    <w:tmpl w:val="7482151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EB7AE1"/>
    <w:multiLevelType w:val="hybridMultilevel"/>
    <w:tmpl w:val="D478AC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A73027"/>
    <w:multiLevelType w:val="hybridMultilevel"/>
    <w:tmpl w:val="F5545F6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F5608F4"/>
    <w:multiLevelType w:val="hybridMultilevel"/>
    <w:tmpl w:val="583A2E9A"/>
    <w:lvl w:ilvl="0" w:tplc="20000011">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07643D4"/>
    <w:multiLevelType w:val="hybridMultilevel"/>
    <w:tmpl w:val="DAD0164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0C63BEC"/>
    <w:multiLevelType w:val="hybridMultilevel"/>
    <w:tmpl w:val="1494F76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1AC1AEB"/>
    <w:multiLevelType w:val="hybridMultilevel"/>
    <w:tmpl w:val="33EC70F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AD19D4"/>
    <w:multiLevelType w:val="hybridMultilevel"/>
    <w:tmpl w:val="2B44521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512E95"/>
    <w:multiLevelType w:val="hybridMultilevel"/>
    <w:tmpl w:val="0150A62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E21890"/>
    <w:multiLevelType w:val="hybridMultilevel"/>
    <w:tmpl w:val="A20ACAC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0C1377"/>
    <w:multiLevelType w:val="hybridMultilevel"/>
    <w:tmpl w:val="5F54A45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FBE5BB3"/>
    <w:multiLevelType w:val="hybridMultilevel"/>
    <w:tmpl w:val="466ACE8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ED381E"/>
    <w:multiLevelType w:val="hybridMultilevel"/>
    <w:tmpl w:val="3C12D1E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4A28C1"/>
    <w:multiLevelType w:val="hybridMultilevel"/>
    <w:tmpl w:val="AA12F17E"/>
    <w:lvl w:ilvl="0" w:tplc="369A2ED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435C666F"/>
    <w:multiLevelType w:val="hybridMultilevel"/>
    <w:tmpl w:val="E7CAC0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9B1AC8"/>
    <w:multiLevelType w:val="hybridMultilevel"/>
    <w:tmpl w:val="6200109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AC615CF"/>
    <w:multiLevelType w:val="hybridMultilevel"/>
    <w:tmpl w:val="978ECF1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CA73C71"/>
    <w:multiLevelType w:val="hybridMultilevel"/>
    <w:tmpl w:val="072C729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1A422B2"/>
    <w:multiLevelType w:val="hybridMultilevel"/>
    <w:tmpl w:val="CA5491D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DB22D5"/>
    <w:multiLevelType w:val="hybridMultilevel"/>
    <w:tmpl w:val="EC3C80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3640294"/>
    <w:multiLevelType w:val="hybridMultilevel"/>
    <w:tmpl w:val="0C102EB8"/>
    <w:lvl w:ilvl="0" w:tplc="671404F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5D37988"/>
    <w:multiLevelType w:val="hybridMultilevel"/>
    <w:tmpl w:val="6F8CD3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5DC3A2D"/>
    <w:multiLevelType w:val="hybridMultilevel"/>
    <w:tmpl w:val="27180E08"/>
    <w:lvl w:ilvl="0" w:tplc="20000017">
      <w:start w:val="1"/>
      <w:numFmt w:val="lowerLetter"/>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24" w15:restartNumberingAfterBreak="0">
    <w:nsid w:val="763223A7"/>
    <w:multiLevelType w:val="hybridMultilevel"/>
    <w:tmpl w:val="BDDAF66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AD17551"/>
    <w:multiLevelType w:val="hybridMultilevel"/>
    <w:tmpl w:val="E02A495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FCE5347"/>
    <w:multiLevelType w:val="hybridMultilevel"/>
    <w:tmpl w:val="C7E4317E"/>
    <w:lvl w:ilvl="0" w:tplc="5FCEBE2A">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1576088483">
    <w:abstractNumId w:val="15"/>
  </w:num>
  <w:num w:numId="2" w16cid:durableId="39137936">
    <w:abstractNumId w:val="2"/>
  </w:num>
  <w:num w:numId="3" w16cid:durableId="339819096">
    <w:abstractNumId w:val="3"/>
  </w:num>
  <w:num w:numId="4" w16cid:durableId="1686249467">
    <w:abstractNumId w:val="8"/>
  </w:num>
  <w:num w:numId="5" w16cid:durableId="266353060">
    <w:abstractNumId w:val="4"/>
  </w:num>
  <w:num w:numId="6" w16cid:durableId="530150811">
    <w:abstractNumId w:val="0"/>
  </w:num>
  <w:num w:numId="7" w16cid:durableId="1842617952">
    <w:abstractNumId w:val="18"/>
  </w:num>
  <w:num w:numId="8" w16cid:durableId="1872372877">
    <w:abstractNumId w:val="20"/>
  </w:num>
  <w:num w:numId="9" w16cid:durableId="1313173482">
    <w:abstractNumId w:val="21"/>
  </w:num>
  <w:num w:numId="10" w16cid:durableId="1957440418">
    <w:abstractNumId w:val="12"/>
  </w:num>
  <w:num w:numId="11" w16cid:durableId="1854028046">
    <w:abstractNumId w:val="6"/>
  </w:num>
  <w:num w:numId="12" w16cid:durableId="1054039299">
    <w:abstractNumId w:val="11"/>
  </w:num>
  <w:num w:numId="13" w16cid:durableId="154535496">
    <w:abstractNumId w:val="26"/>
  </w:num>
  <w:num w:numId="14" w16cid:durableId="2103800082">
    <w:abstractNumId w:val="9"/>
  </w:num>
  <w:num w:numId="15" w16cid:durableId="1037507000">
    <w:abstractNumId w:val="10"/>
  </w:num>
  <w:num w:numId="16" w16cid:durableId="545259806">
    <w:abstractNumId w:val="14"/>
  </w:num>
  <w:num w:numId="17" w16cid:durableId="237640542">
    <w:abstractNumId w:val="13"/>
  </w:num>
  <w:num w:numId="18" w16cid:durableId="1829596532">
    <w:abstractNumId w:val="1"/>
  </w:num>
  <w:num w:numId="19" w16cid:durableId="1726249512">
    <w:abstractNumId w:val="7"/>
  </w:num>
  <w:num w:numId="20" w16cid:durableId="865676774">
    <w:abstractNumId w:val="25"/>
  </w:num>
  <w:num w:numId="21" w16cid:durableId="1247955321">
    <w:abstractNumId w:val="22"/>
  </w:num>
  <w:num w:numId="22" w16cid:durableId="1028220678">
    <w:abstractNumId w:val="23"/>
  </w:num>
  <w:num w:numId="23" w16cid:durableId="723213843">
    <w:abstractNumId w:val="17"/>
  </w:num>
  <w:num w:numId="24" w16cid:durableId="102070664">
    <w:abstractNumId w:val="19"/>
  </w:num>
  <w:num w:numId="25" w16cid:durableId="710960544">
    <w:abstractNumId w:val="5"/>
  </w:num>
  <w:num w:numId="26" w16cid:durableId="2038000202">
    <w:abstractNumId w:val="24"/>
  </w:num>
  <w:num w:numId="27" w16cid:durableId="75081254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85"/>
    <w:rsid w:val="00012072"/>
    <w:rsid w:val="00035611"/>
    <w:rsid w:val="0003625D"/>
    <w:rsid w:val="0004790D"/>
    <w:rsid w:val="00051CFD"/>
    <w:rsid w:val="000621D8"/>
    <w:rsid w:val="00094675"/>
    <w:rsid w:val="000E09BC"/>
    <w:rsid w:val="000E11AE"/>
    <w:rsid w:val="000E703A"/>
    <w:rsid w:val="00100786"/>
    <w:rsid w:val="00130B59"/>
    <w:rsid w:val="00137F63"/>
    <w:rsid w:val="001D2440"/>
    <w:rsid w:val="001E0037"/>
    <w:rsid w:val="001E005C"/>
    <w:rsid w:val="002328FE"/>
    <w:rsid w:val="002507AC"/>
    <w:rsid w:val="0025642F"/>
    <w:rsid w:val="002B61AB"/>
    <w:rsid w:val="002E3862"/>
    <w:rsid w:val="00304520"/>
    <w:rsid w:val="0033734F"/>
    <w:rsid w:val="003415CB"/>
    <w:rsid w:val="00347421"/>
    <w:rsid w:val="00367385"/>
    <w:rsid w:val="003A770F"/>
    <w:rsid w:val="003B4C1E"/>
    <w:rsid w:val="004246DA"/>
    <w:rsid w:val="0046414F"/>
    <w:rsid w:val="00485C20"/>
    <w:rsid w:val="004B2242"/>
    <w:rsid w:val="004C045C"/>
    <w:rsid w:val="004E4AC4"/>
    <w:rsid w:val="00502F52"/>
    <w:rsid w:val="00512C56"/>
    <w:rsid w:val="00534B78"/>
    <w:rsid w:val="00550F60"/>
    <w:rsid w:val="005B4F70"/>
    <w:rsid w:val="005D0212"/>
    <w:rsid w:val="006551DF"/>
    <w:rsid w:val="00673E33"/>
    <w:rsid w:val="006B263F"/>
    <w:rsid w:val="006C722A"/>
    <w:rsid w:val="00706288"/>
    <w:rsid w:val="00726357"/>
    <w:rsid w:val="0074057E"/>
    <w:rsid w:val="00756C56"/>
    <w:rsid w:val="007D2B67"/>
    <w:rsid w:val="007E4598"/>
    <w:rsid w:val="007F3D83"/>
    <w:rsid w:val="0083546F"/>
    <w:rsid w:val="00854153"/>
    <w:rsid w:val="008764DC"/>
    <w:rsid w:val="0088308E"/>
    <w:rsid w:val="008B4E70"/>
    <w:rsid w:val="008C39AC"/>
    <w:rsid w:val="008D2980"/>
    <w:rsid w:val="008E08EC"/>
    <w:rsid w:val="008F122B"/>
    <w:rsid w:val="00901063"/>
    <w:rsid w:val="00924A82"/>
    <w:rsid w:val="00940763"/>
    <w:rsid w:val="0094482E"/>
    <w:rsid w:val="009703EE"/>
    <w:rsid w:val="0098406D"/>
    <w:rsid w:val="00994D67"/>
    <w:rsid w:val="00997B86"/>
    <w:rsid w:val="009A1017"/>
    <w:rsid w:val="009A4878"/>
    <w:rsid w:val="009A517B"/>
    <w:rsid w:val="009B2609"/>
    <w:rsid w:val="009D601F"/>
    <w:rsid w:val="00A04F67"/>
    <w:rsid w:val="00A242F8"/>
    <w:rsid w:val="00A35F7F"/>
    <w:rsid w:val="00A502A0"/>
    <w:rsid w:val="00A67D83"/>
    <w:rsid w:val="00A9612B"/>
    <w:rsid w:val="00A97A60"/>
    <w:rsid w:val="00AA5A01"/>
    <w:rsid w:val="00AF0639"/>
    <w:rsid w:val="00B43F10"/>
    <w:rsid w:val="00B619A6"/>
    <w:rsid w:val="00B9372D"/>
    <w:rsid w:val="00B9505E"/>
    <w:rsid w:val="00BC09DC"/>
    <w:rsid w:val="00BC35F6"/>
    <w:rsid w:val="00BC46AA"/>
    <w:rsid w:val="00C02BFA"/>
    <w:rsid w:val="00C07EB9"/>
    <w:rsid w:val="00C46CB5"/>
    <w:rsid w:val="00C5684D"/>
    <w:rsid w:val="00C73578"/>
    <w:rsid w:val="00C90FA2"/>
    <w:rsid w:val="00CA126D"/>
    <w:rsid w:val="00CB579E"/>
    <w:rsid w:val="00CB57D3"/>
    <w:rsid w:val="00CC0D9F"/>
    <w:rsid w:val="00CD24F3"/>
    <w:rsid w:val="00CD3EB4"/>
    <w:rsid w:val="00CE67B1"/>
    <w:rsid w:val="00D23484"/>
    <w:rsid w:val="00D324AD"/>
    <w:rsid w:val="00D565A4"/>
    <w:rsid w:val="00D61A29"/>
    <w:rsid w:val="00D83A50"/>
    <w:rsid w:val="00D96C29"/>
    <w:rsid w:val="00E14CA9"/>
    <w:rsid w:val="00E35EE3"/>
    <w:rsid w:val="00E45C1A"/>
    <w:rsid w:val="00E5072B"/>
    <w:rsid w:val="00E52CC7"/>
    <w:rsid w:val="00E773B1"/>
    <w:rsid w:val="00E8705C"/>
    <w:rsid w:val="00EA2317"/>
    <w:rsid w:val="00EB4380"/>
    <w:rsid w:val="00EF35A3"/>
    <w:rsid w:val="00F0674F"/>
    <w:rsid w:val="00F66074"/>
    <w:rsid w:val="00F85C48"/>
    <w:rsid w:val="00FB3BF0"/>
    <w:rsid w:val="00FC13B1"/>
    <w:rsid w:val="08B1F781"/>
    <w:rsid w:val="4997000E"/>
    <w:rsid w:val="5A866131"/>
    <w:rsid w:val="6913E0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7900ED0"/>
  <w15:chartTrackingRefBased/>
  <w15:docId w15:val="{76A92A50-DAA3-4DD4-9042-B6A8DB97B9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673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3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38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673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673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673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673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673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673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673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673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67385"/>
    <w:rPr>
      <w:rFonts w:eastAsiaTheme="majorEastAsia" w:cstheme="majorBidi"/>
      <w:color w:val="272727" w:themeColor="text1" w:themeTint="D8"/>
    </w:rPr>
  </w:style>
  <w:style w:type="paragraph" w:styleId="Title">
    <w:name w:val="Title"/>
    <w:basedOn w:val="Normal"/>
    <w:next w:val="Normal"/>
    <w:link w:val="TitleChar"/>
    <w:uiPriority w:val="10"/>
    <w:qFormat/>
    <w:rsid w:val="003673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673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6738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67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385"/>
    <w:pPr>
      <w:spacing w:before="160"/>
      <w:jc w:val="center"/>
    </w:pPr>
    <w:rPr>
      <w:i/>
      <w:iCs/>
      <w:color w:val="404040" w:themeColor="text1" w:themeTint="BF"/>
    </w:rPr>
  </w:style>
  <w:style w:type="character" w:styleId="QuoteChar" w:customStyle="1">
    <w:name w:val="Quote Char"/>
    <w:basedOn w:val="DefaultParagraphFont"/>
    <w:link w:val="Quote"/>
    <w:uiPriority w:val="29"/>
    <w:rsid w:val="00367385"/>
    <w:rPr>
      <w:i/>
      <w:iCs/>
      <w:color w:val="404040" w:themeColor="text1" w:themeTint="BF"/>
    </w:rPr>
  </w:style>
  <w:style w:type="paragraph" w:styleId="ListParagraph">
    <w:name w:val="List Paragraph"/>
    <w:basedOn w:val="Normal"/>
    <w:uiPriority w:val="34"/>
    <w:qFormat/>
    <w:rsid w:val="00367385"/>
    <w:pPr>
      <w:ind w:left="720"/>
      <w:contextualSpacing/>
    </w:pPr>
  </w:style>
  <w:style w:type="character" w:styleId="IntenseEmphasis">
    <w:name w:val="Intense Emphasis"/>
    <w:basedOn w:val="DefaultParagraphFont"/>
    <w:uiPriority w:val="21"/>
    <w:qFormat/>
    <w:rsid w:val="00367385"/>
    <w:rPr>
      <w:i/>
      <w:iCs/>
      <w:color w:val="0F4761" w:themeColor="accent1" w:themeShade="BF"/>
    </w:rPr>
  </w:style>
  <w:style w:type="paragraph" w:styleId="IntenseQuote">
    <w:name w:val="Intense Quote"/>
    <w:basedOn w:val="Normal"/>
    <w:next w:val="Normal"/>
    <w:link w:val="IntenseQuoteChar"/>
    <w:uiPriority w:val="30"/>
    <w:qFormat/>
    <w:rsid w:val="003673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67385"/>
    <w:rPr>
      <w:i/>
      <w:iCs/>
      <w:color w:val="0F4761" w:themeColor="accent1" w:themeShade="BF"/>
    </w:rPr>
  </w:style>
  <w:style w:type="character" w:styleId="IntenseReference">
    <w:name w:val="Intense Reference"/>
    <w:basedOn w:val="DefaultParagraphFont"/>
    <w:uiPriority w:val="32"/>
    <w:qFormat/>
    <w:rsid w:val="00367385"/>
    <w:rPr>
      <w:b/>
      <w:bCs/>
      <w:smallCaps/>
      <w:color w:val="0F4761" w:themeColor="accent1" w:themeShade="BF"/>
      <w:spacing w:val="5"/>
    </w:rPr>
  </w:style>
  <w:style w:type="character" w:styleId="Hyperlink">
    <w:name w:val="Hyperlink"/>
    <w:basedOn w:val="DefaultParagraphFont"/>
    <w:uiPriority w:val="99"/>
    <w:unhideWhenUsed/>
    <w:rsid w:val="009703EE"/>
    <w:rPr>
      <w:color w:val="467886" w:themeColor="hyperlink"/>
      <w:u w:val="single"/>
    </w:rPr>
  </w:style>
  <w:style w:type="character" w:styleId="UnresolvedMention">
    <w:name w:val="Unresolved Mention"/>
    <w:basedOn w:val="DefaultParagraphFont"/>
    <w:uiPriority w:val="99"/>
    <w:semiHidden/>
    <w:unhideWhenUsed/>
    <w:rsid w:val="009703EE"/>
    <w:rPr>
      <w:color w:val="605E5C"/>
      <w:shd w:val="clear" w:color="auto" w:fill="E1DFDD"/>
    </w:rPr>
  </w:style>
  <w:style w:type="paragraph" w:styleId="Revision">
    <w:name w:val="Revision"/>
    <w:hidden/>
    <w:uiPriority w:val="99"/>
    <w:semiHidden/>
    <w:rsid w:val="00AA5A01"/>
    <w:pPr>
      <w:spacing w:after="0" w:line="240" w:lineRule="auto"/>
    </w:pPr>
  </w:style>
  <w:style w:type="paragraph" w:styleId="Header">
    <w:name w:val="header"/>
    <w:basedOn w:val="Normal"/>
    <w:link w:val="HeaderChar"/>
    <w:uiPriority w:val="99"/>
    <w:unhideWhenUsed/>
    <w:rsid w:val="009A517B"/>
    <w:pPr>
      <w:tabs>
        <w:tab w:val="center" w:pos="4513"/>
        <w:tab w:val="right" w:pos="9026"/>
      </w:tabs>
      <w:spacing w:after="0" w:line="240" w:lineRule="auto"/>
    </w:pPr>
  </w:style>
  <w:style w:type="character" w:styleId="HeaderChar" w:customStyle="1">
    <w:name w:val="Header Char"/>
    <w:basedOn w:val="DefaultParagraphFont"/>
    <w:link w:val="Header"/>
    <w:uiPriority w:val="99"/>
    <w:rsid w:val="009A517B"/>
  </w:style>
  <w:style w:type="paragraph" w:styleId="Footer">
    <w:name w:val="footer"/>
    <w:basedOn w:val="Normal"/>
    <w:link w:val="FooterChar"/>
    <w:uiPriority w:val="99"/>
    <w:unhideWhenUsed/>
    <w:rsid w:val="009A517B"/>
    <w:pPr>
      <w:tabs>
        <w:tab w:val="center" w:pos="4513"/>
        <w:tab w:val="right" w:pos="9026"/>
      </w:tabs>
      <w:spacing w:after="0" w:line="240" w:lineRule="auto"/>
    </w:pPr>
  </w:style>
  <w:style w:type="character" w:styleId="FooterChar" w:customStyle="1">
    <w:name w:val="Footer Char"/>
    <w:basedOn w:val="DefaultParagraphFont"/>
    <w:link w:val="Footer"/>
    <w:uiPriority w:val="99"/>
    <w:rsid w:val="009A5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6897">
      <w:bodyDiv w:val="1"/>
      <w:marLeft w:val="0"/>
      <w:marRight w:val="0"/>
      <w:marTop w:val="0"/>
      <w:marBottom w:val="0"/>
      <w:divBdr>
        <w:top w:val="none" w:sz="0" w:space="0" w:color="auto"/>
        <w:left w:val="none" w:sz="0" w:space="0" w:color="auto"/>
        <w:bottom w:val="none" w:sz="0" w:space="0" w:color="auto"/>
        <w:right w:val="none" w:sz="0" w:space="0" w:color="auto"/>
      </w:divBdr>
    </w:div>
    <w:div w:id="1728604946">
      <w:bodyDiv w:val="1"/>
      <w:marLeft w:val="0"/>
      <w:marRight w:val="0"/>
      <w:marTop w:val="0"/>
      <w:marBottom w:val="0"/>
      <w:divBdr>
        <w:top w:val="none" w:sz="0" w:space="0" w:color="auto"/>
        <w:left w:val="none" w:sz="0" w:space="0" w:color="auto"/>
        <w:bottom w:val="none" w:sz="0" w:space="0" w:color="auto"/>
        <w:right w:val="none" w:sz="0" w:space="0" w:color="auto"/>
      </w:divBdr>
    </w:div>
    <w:div w:id="1812401627">
      <w:bodyDiv w:val="1"/>
      <w:marLeft w:val="0"/>
      <w:marRight w:val="0"/>
      <w:marTop w:val="0"/>
      <w:marBottom w:val="0"/>
      <w:divBdr>
        <w:top w:val="none" w:sz="0" w:space="0" w:color="auto"/>
        <w:left w:val="none" w:sz="0" w:space="0" w:color="auto"/>
        <w:bottom w:val="none" w:sz="0" w:space="0" w:color="auto"/>
        <w:right w:val="none" w:sz="0" w:space="0" w:color="auto"/>
      </w:divBdr>
    </w:div>
    <w:div w:id="1935674698">
      <w:bodyDiv w:val="1"/>
      <w:marLeft w:val="0"/>
      <w:marRight w:val="0"/>
      <w:marTop w:val="0"/>
      <w:marBottom w:val="0"/>
      <w:divBdr>
        <w:top w:val="none" w:sz="0" w:space="0" w:color="auto"/>
        <w:left w:val="none" w:sz="0" w:space="0" w:color="auto"/>
        <w:bottom w:val="none" w:sz="0" w:space="0" w:color="auto"/>
        <w:right w:val="none" w:sz="0" w:space="0" w:color="auto"/>
      </w:divBdr>
    </w:div>
    <w:div w:id="210869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Loeto Nkukubane</dc:creator>
  <keywords/>
  <dc:description/>
  <lastModifiedBy>Guest User</lastModifiedBy>
  <revision>101</revision>
  <dcterms:created xsi:type="dcterms:W3CDTF">2025-02-03T02:24:00.0000000Z</dcterms:created>
  <dcterms:modified xsi:type="dcterms:W3CDTF">2025-05-21T09:18:56.6646298Z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b94bdd-df12-4195-9c8c-3e78d05c4c45_Enabled">
    <vt:lpwstr>true</vt:lpwstr>
  </property>
  <property fmtid="{D5CDD505-2E9C-101B-9397-08002B2CF9AE}" pid="3" name="MSIP_Label_34b94bdd-df12-4195-9c8c-3e78d05c4c45_SetDate">
    <vt:lpwstr>2025-02-02T16:24:20Z</vt:lpwstr>
  </property>
  <property fmtid="{D5CDD505-2E9C-101B-9397-08002B2CF9AE}" pid="4" name="MSIP_Label_34b94bdd-df12-4195-9c8c-3e78d05c4c45_Method">
    <vt:lpwstr>Standard</vt:lpwstr>
  </property>
  <property fmtid="{D5CDD505-2E9C-101B-9397-08002B2CF9AE}" pid="5" name="MSIP_Label_34b94bdd-df12-4195-9c8c-3e78d05c4c45_Name">
    <vt:lpwstr>General</vt:lpwstr>
  </property>
  <property fmtid="{D5CDD505-2E9C-101B-9397-08002B2CF9AE}" pid="6" name="MSIP_Label_34b94bdd-df12-4195-9c8c-3e78d05c4c45_SiteId">
    <vt:lpwstr>886f21d1-ae69-4500-af96-3c701f96594c</vt:lpwstr>
  </property>
  <property fmtid="{D5CDD505-2E9C-101B-9397-08002B2CF9AE}" pid="7" name="MSIP_Label_34b94bdd-df12-4195-9c8c-3e78d05c4c45_ActionId">
    <vt:lpwstr>6e6f0846-1972-48c6-bd02-12c54c0d96c8</vt:lpwstr>
  </property>
  <property fmtid="{D5CDD505-2E9C-101B-9397-08002B2CF9AE}" pid="8" name="MSIP_Label_34b94bdd-df12-4195-9c8c-3e78d05c4c45_ContentBits">
    <vt:lpwstr>0</vt:lpwstr>
  </property>
  <property fmtid="{D5CDD505-2E9C-101B-9397-08002B2CF9AE}" pid="9" name="MSIP_Label_34b94bdd-df12-4195-9c8c-3e78d05c4c45_Tag">
    <vt:lpwstr>10, 3, 0, 2</vt:lpwstr>
  </property>
</Properties>
</file>